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CA8" w:rsidRDefault="00BF3CA8" w:rsidP="009126E6">
      <w:pPr>
        <w:widowControl w:val="0"/>
        <w:jc w:val="center"/>
        <w:rPr>
          <w:sz w:val="22"/>
          <w:szCs w:val="22"/>
        </w:rPr>
      </w:pPr>
    </w:p>
    <w:p w:rsidR="009126E6" w:rsidRDefault="009126E6" w:rsidP="009126E6">
      <w:pPr>
        <w:widowControl w:val="0"/>
        <w:jc w:val="center"/>
        <w:rPr>
          <w:sz w:val="22"/>
          <w:szCs w:val="22"/>
        </w:rPr>
      </w:pPr>
    </w:p>
    <w:p w:rsidR="009126E6" w:rsidRPr="009126E6" w:rsidRDefault="009126E6" w:rsidP="009126E6">
      <w:pPr>
        <w:widowControl w:val="0"/>
        <w:jc w:val="center"/>
        <w:rPr>
          <w:sz w:val="22"/>
          <w:szCs w:val="22"/>
        </w:rPr>
      </w:pPr>
    </w:p>
    <w:p w:rsidR="00CA145D" w:rsidRDefault="00CA145D" w:rsidP="009126E6">
      <w:pPr>
        <w:jc w:val="center"/>
        <w:rPr>
          <w:sz w:val="22"/>
          <w:szCs w:val="22"/>
        </w:rPr>
      </w:pPr>
      <w:r w:rsidRPr="009126E6">
        <w:rPr>
          <w:sz w:val="22"/>
          <w:szCs w:val="22"/>
        </w:rPr>
        <w:t>RESPONSE OF GROWING RABBITS (</w:t>
      </w:r>
      <w:r w:rsidRPr="009126E6">
        <w:rPr>
          <w:i/>
          <w:sz w:val="22"/>
          <w:szCs w:val="22"/>
        </w:rPr>
        <w:t>ORYCTOLAGUS CUNICULUS</w:t>
      </w:r>
      <w:r w:rsidRPr="009126E6">
        <w:rPr>
          <w:sz w:val="22"/>
          <w:szCs w:val="22"/>
        </w:rPr>
        <w:t>) FED DIETS CONTAINING RAW TALLOW (</w:t>
      </w:r>
      <w:r w:rsidRPr="009126E6">
        <w:rPr>
          <w:i/>
          <w:sz w:val="22"/>
          <w:szCs w:val="22"/>
        </w:rPr>
        <w:t>DETARIUM MICROCARPUM</w:t>
      </w:r>
      <w:r w:rsidRPr="009126E6">
        <w:rPr>
          <w:sz w:val="22"/>
          <w:szCs w:val="22"/>
        </w:rPr>
        <w:t>) SEED MEAL</w:t>
      </w:r>
    </w:p>
    <w:p w:rsidR="009126E6" w:rsidRPr="009126E6" w:rsidRDefault="009126E6" w:rsidP="009126E6">
      <w:pPr>
        <w:jc w:val="center"/>
        <w:rPr>
          <w:sz w:val="22"/>
          <w:szCs w:val="22"/>
        </w:rPr>
      </w:pPr>
    </w:p>
    <w:p w:rsidR="009126E6" w:rsidRDefault="00CA145D" w:rsidP="009126E6">
      <w:pPr>
        <w:jc w:val="center"/>
        <w:rPr>
          <w:b/>
          <w:sz w:val="22"/>
          <w:szCs w:val="22"/>
        </w:rPr>
      </w:pPr>
      <w:proofErr w:type="spellStart"/>
      <w:r w:rsidRPr="009126E6">
        <w:rPr>
          <w:b/>
          <w:sz w:val="22"/>
          <w:szCs w:val="22"/>
        </w:rPr>
        <w:t>Jiya</w:t>
      </w:r>
      <w:proofErr w:type="spellEnd"/>
      <w:r w:rsidRPr="009126E6">
        <w:rPr>
          <w:b/>
          <w:sz w:val="22"/>
          <w:szCs w:val="22"/>
        </w:rPr>
        <w:t>, E</w:t>
      </w:r>
      <w:r w:rsidR="009126E6">
        <w:rPr>
          <w:b/>
          <w:sz w:val="22"/>
          <w:szCs w:val="22"/>
        </w:rPr>
        <w:t>.</w:t>
      </w:r>
      <w:r w:rsidRPr="009126E6">
        <w:rPr>
          <w:b/>
          <w:sz w:val="22"/>
          <w:szCs w:val="22"/>
        </w:rPr>
        <w:t xml:space="preserve"> Zhiri</w:t>
      </w:r>
      <w:r w:rsidRPr="009126E6">
        <w:rPr>
          <w:sz w:val="22"/>
          <w:szCs w:val="22"/>
          <w:vertAlign w:val="superscript"/>
        </w:rPr>
        <w:t>1</w:t>
      </w:r>
      <w:r w:rsidRPr="009126E6">
        <w:rPr>
          <w:rStyle w:val="FootnoteReference"/>
          <w:sz w:val="22"/>
          <w:szCs w:val="22"/>
        </w:rPr>
        <w:footnoteReference w:id="1"/>
      </w:r>
      <w:r w:rsidRPr="009126E6">
        <w:rPr>
          <w:b/>
          <w:sz w:val="22"/>
          <w:szCs w:val="22"/>
        </w:rPr>
        <w:t xml:space="preserve">, </w:t>
      </w:r>
      <w:proofErr w:type="spellStart"/>
      <w:r w:rsidRPr="009126E6">
        <w:rPr>
          <w:b/>
          <w:sz w:val="22"/>
          <w:szCs w:val="22"/>
        </w:rPr>
        <w:t>Ijaiya</w:t>
      </w:r>
      <w:proofErr w:type="spellEnd"/>
      <w:r w:rsidRPr="009126E6">
        <w:rPr>
          <w:b/>
          <w:sz w:val="22"/>
          <w:szCs w:val="22"/>
        </w:rPr>
        <w:t xml:space="preserve"> </w:t>
      </w:r>
      <w:r w:rsidR="009126E6" w:rsidRPr="009126E6">
        <w:rPr>
          <w:b/>
          <w:sz w:val="22"/>
          <w:szCs w:val="22"/>
        </w:rPr>
        <w:t>T.</w:t>
      </w:r>
      <w:r w:rsidR="009126E6" w:rsidRPr="009126E6">
        <w:rPr>
          <w:b/>
          <w:sz w:val="22"/>
          <w:szCs w:val="22"/>
          <w:vertAlign w:val="superscript"/>
        </w:rPr>
        <w:t xml:space="preserve"> </w:t>
      </w:r>
      <w:r w:rsidRPr="009126E6">
        <w:rPr>
          <w:b/>
          <w:sz w:val="22"/>
          <w:szCs w:val="22"/>
        </w:rPr>
        <w:t>Abdumojeed</w:t>
      </w:r>
      <w:r w:rsidRPr="009126E6">
        <w:rPr>
          <w:b/>
          <w:sz w:val="22"/>
          <w:szCs w:val="22"/>
          <w:vertAlign w:val="superscript"/>
        </w:rPr>
        <w:t>1</w:t>
      </w:r>
      <w:r w:rsidRPr="009126E6">
        <w:rPr>
          <w:b/>
          <w:sz w:val="22"/>
          <w:szCs w:val="22"/>
        </w:rPr>
        <w:t>,</w:t>
      </w:r>
      <w:r w:rsidRPr="009126E6">
        <w:rPr>
          <w:b/>
          <w:sz w:val="22"/>
          <w:szCs w:val="22"/>
          <w:vertAlign w:val="superscript"/>
        </w:rPr>
        <w:t xml:space="preserve"> </w:t>
      </w:r>
      <w:proofErr w:type="spellStart"/>
      <w:r w:rsidR="009126E6">
        <w:rPr>
          <w:b/>
          <w:sz w:val="22"/>
          <w:szCs w:val="22"/>
        </w:rPr>
        <w:t>Alabi</w:t>
      </w:r>
      <w:proofErr w:type="spellEnd"/>
      <w:r w:rsidRPr="009126E6">
        <w:rPr>
          <w:b/>
          <w:sz w:val="22"/>
          <w:szCs w:val="22"/>
        </w:rPr>
        <w:t xml:space="preserve"> O</w:t>
      </w:r>
      <w:r w:rsidR="009126E6">
        <w:rPr>
          <w:b/>
          <w:sz w:val="22"/>
          <w:szCs w:val="22"/>
        </w:rPr>
        <w:t>.</w:t>
      </w:r>
      <w:r w:rsidRPr="009126E6">
        <w:rPr>
          <w:b/>
          <w:sz w:val="22"/>
          <w:szCs w:val="22"/>
        </w:rPr>
        <w:t xml:space="preserve"> John</w:t>
      </w:r>
      <w:r w:rsidRPr="009126E6">
        <w:rPr>
          <w:b/>
          <w:sz w:val="22"/>
          <w:szCs w:val="22"/>
          <w:vertAlign w:val="superscript"/>
        </w:rPr>
        <w:t>1</w:t>
      </w:r>
      <w:r w:rsidRPr="009126E6">
        <w:rPr>
          <w:b/>
          <w:sz w:val="22"/>
          <w:szCs w:val="22"/>
        </w:rPr>
        <w:t xml:space="preserve">, </w:t>
      </w:r>
    </w:p>
    <w:p w:rsidR="00CA145D" w:rsidRDefault="009126E6" w:rsidP="009126E6">
      <w:pPr>
        <w:jc w:val="center"/>
        <w:rPr>
          <w:b/>
          <w:sz w:val="22"/>
          <w:szCs w:val="22"/>
          <w:vertAlign w:val="superscript"/>
        </w:rPr>
      </w:pPr>
      <w:proofErr w:type="spellStart"/>
      <w:r>
        <w:rPr>
          <w:b/>
          <w:sz w:val="22"/>
          <w:szCs w:val="22"/>
        </w:rPr>
        <w:t>Makinde</w:t>
      </w:r>
      <w:proofErr w:type="spellEnd"/>
      <w:r w:rsidR="00CA145D" w:rsidRPr="009126E6">
        <w:rPr>
          <w:b/>
          <w:sz w:val="22"/>
          <w:szCs w:val="22"/>
        </w:rPr>
        <w:t xml:space="preserve"> O</w:t>
      </w:r>
      <w:r>
        <w:rPr>
          <w:b/>
          <w:sz w:val="22"/>
          <w:szCs w:val="22"/>
        </w:rPr>
        <w:t>.</w:t>
      </w:r>
      <w:r w:rsidR="00CA145D" w:rsidRPr="009126E6">
        <w:rPr>
          <w:b/>
          <w:sz w:val="22"/>
          <w:szCs w:val="22"/>
        </w:rPr>
        <w:t xml:space="preserve"> John</w:t>
      </w:r>
      <w:r w:rsidR="00CA145D" w:rsidRPr="009126E6">
        <w:rPr>
          <w:b/>
          <w:sz w:val="22"/>
          <w:szCs w:val="22"/>
          <w:vertAlign w:val="superscript"/>
        </w:rPr>
        <w:t>2</w:t>
      </w:r>
      <w:r w:rsidR="00CA145D" w:rsidRPr="009126E6">
        <w:rPr>
          <w:b/>
          <w:sz w:val="22"/>
          <w:szCs w:val="22"/>
        </w:rPr>
        <w:t xml:space="preserve"> and </w:t>
      </w:r>
      <w:proofErr w:type="spellStart"/>
      <w:r w:rsidR="00CA145D" w:rsidRPr="009126E6">
        <w:rPr>
          <w:b/>
          <w:sz w:val="22"/>
          <w:szCs w:val="22"/>
        </w:rPr>
        <w:t>Saidu</w:t>
      </w:r>
      <w:proofErr w:type="spellEnd"/>
      <w:r w:rsidR="00CA145D" w:rsidRPr="009126E6">
        <w:rPr>
          <w:b/>
          <w:sz w:val="22"/>
          <w:szCs w:val="22"/>
        </w:rPr>
        <w:t xml:space="preserve"> Salamatu</w:t>
      </w:r>
      <w:r w:rsidR="00CA145D" w:rsidRPr="009126E6">
        <w:rPr>
          <w:b/>
          <w:sz w:val="22"/>
          <w:szCs w:val="22"/>
          <w:vertAlign w:val="superscript"/>
        </w:rPr>
        <w:t>1</w:t>
      </w:r>
    </w:p>
    <w:p w:rsidR="009126E6" w:rsidRPr="009126E6" w:rsidRDefault="009126E6" w:rsidP="009126E6">
      <w:pPr>
        <w:jc w:val="center"/>
        <w:rPr>
          <w:sz w:val="22"/>
          <w:szCs w:val="22"/>
        </w:rPr>
      </w:pPr>
    </w:p>
    <w:p w:rsidR="009126E6" w:rsidRDefault="00CA145D" w:rsidP="009126E6">
      <w:pPr>
        <w:autoSpaceDE w:val="0"/>
        <w:autoSpaceDN w:val="0"/>
        <w:adjustRightInd w:val="0"/>
        <w:jc w:val="center"/>
        <w:rPr>
          <w:sz w:val="22"/>
          <w:szCs w:val="22"/>
        </w:rPr>
      </w:pPr>
      <w:r w:rsidRPr="009126E6">
        <w:rPr>
          <w:sz w:val="22"/>
          <w:szCs w:val="22"/>
          <w:vertAlign w:val="superscript"/>
        </w:rPr>
        <w:t>1</w:t>
      </w:r>
      <w:r w:rsidRPr="009126E6">
        <w:rPr>
          <w:sz w:val="22"/>
          <w:szCs w:val="22"/>
        </w:rPr>
        <w:t xml:space="preserve">Department of Animal Production, Federal University of Technology, </w:t>
      </w:r>
    </w:p>
    <w:p w:rsidR="00CA145D" w:rsidRPr="009126E6" w:rsidRDefault="00CA145D" w:rsidP="009126E6">
      <w:pPr>
        <w:autoSpaceDE w:val="0"/>
        <w:autoSpaceDN w:val="0"/>
        <w:adjustRightInd w:val="0"/>
        <w:jc w:val="center"/>
        <w:rPr>
          <w:sz w:val="22"/>
          <w:szCs w:val="22"/>
        </w:rPr>
      </w:pPr>
      <w:proofErr w:type="spellStart"/>
      <w:r w:rsidRPr="009126E6">
        <w:rPr>
          <w:sz w:val="22"/>
          <w:szCs w:val="22"/>
        </w:rPr>
        <w:t>Minna</w:t>
      </w:r>
      <w:proofErr w:type="spellEnd"/>
      <w:r w:rsidRPr="009126E6">
        <w:rPr>
          <w:sz w:val="22"/>
          <w:szCs w:val="22"/>
        </w:rPr>
        <w:t>, Nigeria</w:t>
      </w:r>
    </w:p>
    <w:p w:rsidR="00CA145D" w:rsidRPr="009126E6" w:rsidRDefault="00CA145D" w:rsidP="009126E6">
      <w:pPr>
        <w:autoSpaceDE w:val="0"/>
        <w:autoSpaceDN w:val="0"/>
        <w:adjustRightInd w:val="0"/>
        <w:jc w:val="center"/>
        <w:rPr>
          <w:sz w:val="22"/>
          <w:szCs w:val="22"/>
        </w:rPr>
      </w:pPr>
      <w:r w:rsidRPr="009126E6">
        <w:rPr>
          <w:sz w:val="22"/>
          <w:szCs w:val="22"/>
          <w:vertAlign w:val="superscript"/>
        </w:rPr>
        <w:t>2</w:t>
      </w:r>
      <w:r w:rsidRPr="009126E6">
        <w:rPr>
          <w:sz w:val="22"/>
          <w:szCs w:val="22"/>
        </w:rPr>
        <w:t xml:space="preserve">Department of Animal Science, Federal University, </w:t>
      </w:r>
      <w:proofErr w:type="spellStart"/>
      <w:r w:rsidRPr="009126E6">
        <w:rPr>
          <w:sz w:val="22"/>
          <w:szCs w:val="22"/>
        </w:rPr>
        <w:t>Gashua</w:t>
      </w:r>
      <w:proofErr w:type="spellEnd"/>
      <w:r w:rsidRPr="009126E6">
        <w:rPr>
          <w:sz w:val="22"/>
          <w:szCs w:val="22"/>
        </w:rPr>
        <w:t>, Nigeria</w:t>
      </w:r>
    </w:p>
    <w:p w:rsidR="001E3CAE" w:rsidRDefault="001E3CAE" w:rsidP="009126E6">
      <w:pPr>
        <w:jc w:val="center"/>
        <w:rPr>
          <w:sz w:val="22"/>
          <w:szCs w:val="22"/>
        </w:rPr>
      </w:pPr>
    </w:p>
    <w:p w:rsidR="00CA145D" w:rsidRPr="009126E6" w:rsidRDefault="007D5A6F" w:rsidP="009126E6">
      <w:pPr>
        <w:pStyle w:val="CommentText"/>
        <w:ind w:firstLine="426"/>
        <w:jc w:val="both"/>
        <w:rPr>
          <w:sz w:val="22"/>
          <w:szCs w:val="22"/>
        </w:rPr>
      </w:pPr>
      <w:r w:rsidRPr="009126E6">
        <w:rPr>
          <w:b/>
          <w:sz w:val="22"/>
          <w:szCs w:val="22"/>
        </w:rPr>
        <w:t>Abstract:</w:t>
      </w:r>
      <w:r w:rsidRPr="009126E6">
        <w:rPr>
          <w:sz w:val="22"/>
          <w:szCs w:val="22"/>
        </w:rPr>
        <w:t xml:space="preserve"> </w:t>
      </w:r>
      <w:r w:rsidR="00CA145D" w:rsidRPr="009126E6">
        <w:rPr>
          <w:sz w:val="22"/>
          <w:szCs w:val="22"/>
        </w:rPr>
        <w:t xml:space="preserve">A 12-week study was conducted to determine the effect of graded levels of raw tallow seed meal (RTSM) on growth performance, haematological and biochemical parameters and </w:t>
      </w:r>
      <w:proofErr w:type="spellStart"/>
      <w:r w:rsidR="00CA145D" w:rsidRPr="009126E6">
        <w:rPr>
          <w:sz w:val="22"/>
          <w:szCs w:val="22"/>
        </w:rPr>
        <w:t>organoleptic</w:t>
      </w:r>
      <w:proofErr w:type="spellEnd"/>
      <w:r w:rsidR="00CA145D" w:rsidRPr="009126E6">
        <w:rPr>
          <w:sz w:val="22"/>
          <w:szCs w:val="22"/>
        </w:rPr>
        <w:t xml:space="preserve"> qualities of growing rabbits. Five experimental diets were compounded to contain 0, 25, 50, 75 and 100% RTSM replacing the palm kernel cake weight for the weight designated as T1, T2, T3, T4 and T5, respectively. Forty five (45) weaned rabbits between 5 and 6 weeks with an average body weight ranging from 500 to 600 g of mixed breeds and sexes (females and males) were randomly allocated to the five (5) dietary treatments in the randomized complete block design with nine (9) rabbits per treatment replicated three (3) times with three (3) rabbits each. Data were collected on feed intake, weight gain, feed conversion ratio, nutrient digestibility, some </w:t>
      </w:r>
      <w:proofErr w:type="spellStart"/>
      <w:r w:rsidR="00CA145D" w:rsidRPr="009126E6">
        <w:rPr>
          <w:sz w:val="22"/>
          <w:szCs w:val="22"/>
        </w:rPr>
        <w:t>haem</w:t>
      </w:r>
      <w:proofErr w:type="spellEnd"/>
      <w:r w:rsidR="00CA145D" w:rsidRPr="009126E6">
        <w:rPr>
          <w:sz w:val="22"/>
          <w:szCs w:val="22"/>
          <w:lang w:val="en-US"/>
        </w:rPr>
        <w:t>a</w:t>
      </w:r>
      <w:proofErr w:type="spellStart"/>
      <w:r w:rsidR="00CA145D" w:rsidRPr="009126E6">
        <w:rPr>
          <w:sz w:val="22"/>
          <w:szCs w:val="22"/>
        </w:rPr>
        <w:t>tological</w:t>
      </w:r>
      <w:proofErr w:type="spellEnd"/>
      <w:r w:rsidR="00CA145D" w:rsidRPr="009126E6">
        <w:rPr>
          <w:sz w:val="22"/>
          <w:szCs w:val="22"/>
        </w:rPr>
        <w:t xml:space="preserve"> and biochemical parameters and </w:t>
      </w:r>
      <w:proofErr w:type="spellStart"/>
      <w:r w:rsidR="00CA145D" w:rsidRPr="009126E6">
        <w:rPr>
          <w:sz w:val="22"/>
          <w:szCs w:val="22"/>
        </w:rPr>
        <w:t>organoleptic</w:t>
      </w:r>
      <w:proofErr w:type="spellEnd"/>
      <w:r w:rsidR="00CA145D" w:rsidRPr="009126E6">
        <w:rPr>
          <w:sz w:val="22"/>
          <w:szCs w:val="22"/>
        </w:rPr>
        <w:t xml:space="preserve"> qualities of the rabbits. The feed intake, weight gain and feed conversion ratio were significantly (P&lt;.005) affected by the dietary treatments. The rabbits fed diets T1, T2 and T3 recorded similar feed intake (62, 66.95, and 66.50 g), total weight gain (1328.73, 1320.44, and 1323.49 g) and feed conversion ratio (3.92, 4.26, and 4.22) which were significantly better than those observed for the rabbits fed diets T4 and T5. The nutrient </w:t>
      </w:r>
      <w:proofErr w:type="spellStart"/>
      <w:r w:rsidR="00CA145D" w:rsidRPr="009126E6">
        <w:rPr>
          <w:sz w:val="22"/>
          <w:szCs w:val="22"/>
        </w:rPr>
        <w:t>digestibilities</w:t>
      </w:r>
      <w:proofErr w:type="spellEnd"/>
      <w:r w:rsidR="00CA145D" w:rsidRPr="009126E6">
        <w:rPr>
          <w:sz w:val="22"/>
          <w:szCs w:val="22"/>
        </w:rPr>
        <w:t xml:space="preserve"> of the rabbits fed the experimental diets were also significantly (P&lt;0.05) affected. The rabbits fed diet T2 had better </w:t>
      </w:r>
      <w:proofErr w:type="spellStart"/>
      <w:r w:rsidR="00CA145D" w:rsidRPr="009126E6">
        <w:rPr>
          <w:sz w:val="22"/>
          <w:szCs w:val="22"/>
        </w:rPr>
        <w:t>fiber</w:t>
      </w:r>
      <w:proofErr w:type="spellEnd"/>
      <w:r w:rsidR="00CA145D" w:rsidRPr="009126E6">
        <w:rPr>
          <w:sz w:val="22"/>
          <w:szCs w:val="22"/>
        </w:rPr>
        <w:t xml:space="preserve"> digestibility (47.05%) compared to other treatment groups. Ether extract digestibility was observed to be better in the group of rabbits fed diets T1, T2 and T3, respectively. Some of the other nutrients in the group of rabbits fed diets T3, T4 and T5 were similarly digested. The haematological parameters were observed to be depressed as the level of RTSM increased in the diets. Packed cell volume, red blood cells and white blood cells were observed to reduce from 37.69 to 21.22%, 4.14 to 2.18 g/dl and 4.98 to 3.02 g/dl. The biochemical parameters indicated a similar trend as </w:t>
      </w:r>
      <w:r w:rsidR="00CA145D" w:rsidRPr="009126E6">
        <w:rPr>
          <w:sz w:val="22"/>
          <w:szCs w:val="22"/>
        </w:rPr>
        <w:lastRenderedPageBreak/>
        <w:t xml:space="preserve">that of the haematological parameters. Total protein, glucose and urea reduced from 6.15 to 4.63 g/dl, 5.15 to 3.80 g/dl and </w:t>
      </w:r>
      <w:proofErr w:type="gramStart"/>
      <w:r w:rsidR="00CA145D" w:rsidRPr="009126E6">
        <w:rPr>
          <w:sz w:val="22"/>
          <w:szCs w:val="22"/>
        </w:rPr>
        <w:t xml:space="preserve">7.76 to 4.00 </w:t>
      </w:r>
      <w:proofErr w:type="spellStart"/>
      <w:r w:rsidR="00CA145D" w:rsidRPr="009126E6">
        <w:rPr>
          <w:sz w:val="22"/>
          <w:szCs w:val="22"/>
        </w:rPr>
        <w:t>mmol</w:t>
      </w:r>
      <w:proofErr w:type="spellEnd"/>
      <w:r w:rsidR="00CA145D" w:rsidRPr="009126E6">
        <w:rPr>
          <w:sz w:val="22"/>
          <w:szCs w:val="22"/>
        </w:rPr>
        <w:t>/l</w:t>
      </w:r>
      <w:proofErr w:type="gramEnd"/>
      <w:r w:rsidR="00CA145D" w:rsidRPr="009126E6">
        <w:rPr>
          <w:sz w:val="22"/>
          <w:szCs w:val="22"/>
        </w:rPr>
        <w:t xml:space="preserve">. The result of the </w:t>
      </w:r>
      <w:proofErr w:type="spellStart"/>
      <w:r w:rsidR="00CA145D" w:rsidRPr="009126E6">
        <w:rPr>
          <w:sz w:val="22"/>
          <w:szCs w:val="22"/>
        </w:rPr>
        <w:t>organoleptic</w:t>
      </w:r>
      <w:proofErr w:type="spellEnd"/>
      <w:r w:rsidR="00CA145D" w:rsidRPr="009126E6">
        <w:rPr>
          <w:sz w:val="22"/>
          <w:szCs w:val="22"/>
        </w:rPr>
        <w:t xml:space="preserve"> qualities indicated a non-significant (P&gt;0.05) difference except for the juiciness which was significantly (P&lt;0.05) high in the rabbits fed diets T1 (5.90), T3 (5.65), and T4 (5.90), respectively. In conclusion, up to 50% of RTSM can be included in the diets of rabbits without much adverse effects on productive performance, nutrient utilization, blood parameters and </w:t>
      </w:r>
      <w:proofErr w:type="spellStart"/>
      <w:r w:rsidR="00CA145D" w:rsidRPr="009126E6">
        <w:rPr>
          <w:sz w:val="22"/>
          <w:szCs w:val="22"/>
        </w:rPr>
        <w:t>organoleptic</w:t>
      </w:r>
      <w:proofErr w:type="spellEnd"/>
      <w:r w:rsidR="00CA145D" w:rsidRPr="009126E6">
        <w:rPr>
          <w:sz w:val="22"/>
          <w:szCs w:val="22"/>
        </w:rPr>
        <w:t xml:space="preserve"> qualities.</w:t>
      </w:r>
    </w:p>
    <w:p w:rsidR="004B04D8" w:rsidRPr="009126E6" w:rsidRDefault="00CA145D" w:rsidP="009126E6">
      <w:pPr>
        <w:ind w:firstLine="426"/>
        <w:jc w:val="both"/>
        <w:rPr>
          <w:sz w:val="22"/>
          <w:szCs w:val="22"/>
        </w:rPr>
      </w:pPr>
      <w:r w:rsidRPr="009126E6">
        <w:rPr>
          <w:b/>
          <w:sz w:val="22"/>
          <w:szCs w:val="22"/>
        </w:rPr>
        <w:t>Key</w:t>
      </w:r>
      <w:r w:rsidR="009126E6">
        <w:rPr>
          <w:b/>
          <w:sz w:val="22"/>
          <w:szCs w:val="22"/>
        </w:rPr>
        <w:t xml:space="preserve"> </w:t>
      </w:r>
      <w:r w:rsidRPr="009126E6">
        <w:rPr>
          <w:b/>
          <w:sz w:val="22"/>
          <w:szCs w:val="22"/>
        </w:rPr>
        <w:t>words:</w:t>
      </w:r>
      <w:r w:rsidRPr="009126E6">
        <w:rPr>
          <w:sz w:val="22"/>
          <w:szCs w:val="22"/>
        </w:rPr>
        <w:t xml:space="preserve"> rabbits, raw, tallow, seed meal, performance, nutrient digestibility</w:t>
      </w:r>
      <w:r w:rsidR="00872B1F" w:rsidRPr="009126E6">
        <w:rPr>
          <w:sz w:val="22"/>
          <w:szCs w:val="22"/>
        </w:rPr>
        <w:t>.</w:t>
      </w:r>
    </w:p>
    <w:p w:rsidR="00E92EEF" w:rsidRPr="00872B1F" w:rsidRDefault="00E92EEF" w:rsidP="009126E6">
      <w:pPr>
        <w:jc w:val="center"/>
        <w:rPr>
          <w:sz w:val="22"/>
          <w:szCs w:val="22"/>
        </w:rPr>
      </w:pPr>
    </w:p>
    <w:p w:rsidR="00D64201" w:rsidRPr="003E04A8" w:rsidRDefault="00D64201" w:rsidP="009126E6">
      <w:pPr>
        <w:jc w:val="center"/>
        <w:rPr>
          <w:b/>
          <w:spacing w:val="2"/>
          <w:sz w:val="22"/>
          <w:szCs w:val="22"/>
        </w:rPr>
      </w:pPr>
      <w:r w:rsidRPr="003E04A8">
        <w:rPr>
          <w:b/>
          <w:spacing w:val="2"/>
          <w:sz w:val="22"/>
          <w:szCs w:val="22"/>
        </w:rPr>
        <w:t>Introduction</w:t>
      </w:r>
    </w:p>
    <w:p w:rsidR="00D64201" w:rsidRPr="00872B1F" w:rsidRDefault="00D64201" w:rsidP="009126E6">
      <w:pPr>
        <w:contextualSpacing/>
        <w:jc w:val="center"/>
        <w:rPr>
          <w:spacing w:val="2"/>
          <w:sz w:val="22"/>
          <w:szCs w:val="22"/>
        </w:rPr>
      </w:pPr>
    </w:p>
    <w:p w:rsidR="00CA145D" w:rsidRPr="009126E6" w:rsidRDefault="00CA145D" w:rsidP="009126E6">
      <w:pPr>
        <w:ind w:firstLine="426"/>
        <w:jc w:val="both"/>
        <w:rPr>
          <w:color w:val="000000"/>
          <w:sz w:val="22"/>
          <w:szCs w:val="22"/>
        </w:rPr>
      </w:pPr>
      <w:r w:rsidRPr="009126E6">
        <w:rPr>
          <w:color w:val="000000"/>
          <w:sz w:val="22"/>
          <w:szCs w:val="22"/>
        </w:rPr>
        <w:t>In Nigeria, there is an insufficient supply of cereals, cereal by-products and other agro-industrial wastes to sustain small- and medium-scale rabbit production (</w:t>
      </w:r>
      <w:proofErr w:type="spellStart"/>
      <w:r w:rsidRPr="009126E6">
        <w:rPr>
          <w:color w:val="000000"/>
          <w:sz w:val="22"/>
          <w:szCs w:val="22"/>
        </w:rPr>
        <w:t>Makinde</w:t>
      </w:r>
      <w:proofErr w:type="spellEnd"/>
      <w:r w:rsidRPr="009126E6">
        <w:rPr>
          <w:color w:val="000000"/>
          <w:sz w:val="22"/>
          <w:szCs w:val="22"/>
        </w:rPr>
        <w:t xml:space="preserve"> et al., 2017)</w:t>
      </w:r>
      <w:r w:rsidRPr="009126E6">
        <w:rPr>
          <w:bCs/>
          <w:color w:val="000000"/>
          <w:sz w:val="22"/>
          <w:szCs w:val="22"/>
        </w:rPr>
        <w:t>.</w:t>
      </w:r>
      <w:r w:rsidR="009126E6" w:rsidRPr="009126E6">
        <w:rPr>
          <w:b/>
          <w:bCs/>
          <w:color w:val="000000"/>
          <w:sz w:val="22"/>
          <w:szCs w:val="22"/>
        </w:rPr>
        <w:t xml:space="preserve"> </w:t>
      </w:r>
      <w:r w:rsidRPr="009126E6">
        <w:rPr>
          <w:rFonts w:eastAsia="TimesNewRoman"/>
          <w:sz w:val="22"/>
          <w:szCs w:val="22"/>
        </w:rPr>
        <w:t xml:space="preserve">To make rabbit rearing more viable as a small-scale business, </w:t>
      </w:r>
      <w:proofErr w:type="spellStart"/>
      <w:r w:rsidRPr="009126E6">
        <w:rPr>
          <w:rFonts w:eastAsia="TimesNewRoman"/>
          <w:sz w:val="22"/>
          <w:szCs w:val="22"/>
        </w:rPr>
        <w:t>Makinde</w:t>
      </w:r>
      <w:proofErr w:type="spellEnd"/>
      <w:r w:rsidRPr="009126E6">
        <w:rPr>
          <w:rFonts w:eastAsia="TimesNewRoman"/>
          <w:sz w:val="22"/>
          <w:szCs w:val="22"/>
        </w:rPr>
        <w:t xml:space="preserve"> </w:t>
      </w:r>
      <w:r w:rsidRPr="009126E6">
        <w:rPr>
          <w:rFonts w:eastAsia="TimesNewRoman"/>
          <w:iCs/>
          <w:sz w:val="22"/>
          <w:szCs w:val="22"/>
        </w:rPr>
        <w:t xml:space="preserve">and </w:t>
      </w:r>
      <w:proofErr w:type="spellStart"/>
      <w:r w:rsidRPr="009126E6">
        <w:rPr>
          <w:rFonts w:eastAsia="TimesNewRoman"/>
          <w:iCs/>
          <w:sz w:val="22"/>
          <w:szCs w:val="22"/>
        </w:rPr>
        <w:t>Inuwa</w:t>
      </w:r>
      <w:proofErr w:type="spellEnd"/>
      <w:r w:rsidRPr="009126E6">
        <w:rPr>
          <w:rFonts w:eastAsia="TimesNewRoman"/>
          <w:sz w:val="22"/>
          <w:szCs w:val="22"/>
        </w:rPr>
        <w:t xml:space="preserve"> (2015) advocated the</w:t>
      </w:r>
      <w:r w:rsidRPr="009126E6">
        <w:rPr>
          <w:color w:val="000000"/>
          <w:sz w:val="22"/>
          <w:szCs w:val="22"/>
        </w:rPr>
        <w:t xml:space="preserve"> utilization of cheap and locally available feedstuffs with a high nutritive value and digestibility.</w:t>
      </w:r>
    </w:p>
    <w:p w:rsidR="00CA145D" w:rsidRPr="009126E6" w:rsidRDefault="00CA145D" w:rsidP="009126E6">
      <w:pPr>
        <w:pStyle w:val="CommentText"/>
        <w:ind w:firstLine="426"/>
        <w:jc w:val="both"/>
        <w:rPr>
          <w:sz w:val="22"/>
          <w:szCs w:val="22"/>
        </w:rPr>
      </w:pPr>
      <w:r w:rsidRPr="009126E6">
        <w:rPr>
          <w:color w:val="000000"/>
          <w:sz w:val="22"/>
          <w:szCs w:val="22"/>
        </w:rPr>
        <w:t>One of such cheap and locally available ingredient is tallow</w:t>
      </w:r>
      <w:r w:rsidR="009126E6" w:rsidRPr="009126E6">
        <w:rPr>
          <w:color w:val="000000"/>
          <w:sz w:val="22"/>
          <w:szCs w:val="22"/>
        </w:rPr>
        <w:t xml:space="preserve"> </w:t>
      </w:r>
      <w:r w:rsidRPr="009126E6">
        <w:rPr>
          <w:color w:val="000000"/>
          <w:sz w:val="22"/>
          <w:szCs w:val="22"/>
        </w:rPr>
        <w:t>(</w:t>
      </w:r>
      <w:proofErr w:type="spellStart"/>
      <w:r w:rsidRPr="009126E6">
        <w:rPr>
          <w:i/>
          <w:iCs/>
          <w:color w:val="000000"/>
          <w:sz w:val="22"/>
          <w:szCs w:val="22"/>
        </w:rPr>
        <w:t>Detarium</w:t>
      </w:r>
      <w:proofErr w:type="spellEnd"/>
      <w:r w:rsidRPr="009126E6">
        <w:rPr>
          <w:i/>
          <w:iCs/>
          <w:color w:val="000000"/>
          <w:sz w:val="22"/>
          <w:szCs w:val="22"/>
        </w:rPr>
        <w:t xml:space="preserve"> </w:t>
      </w:r>
      <w:proofErr w:type="spellStart"/>
      <w:r w:rsidRPr="009126E6">
        <w:rPr>
          <w:i/>
          <w:iCs/>
          <w:color w:val="000000"/>
          <w:sz w:val="22"/>
          <w:szCs w:val="22"/>
        </w:rPr>
        <w:t>microcarpum</w:t>
      </w:r>
      <w:proofErr w:type="spellEnd"/>
      <w:r w:rsidRPr="009126E6">
        <w:rPr>
          <w:iCs/>
          <w:color w:val="000000"/>
          <w:sz w:val="22"/>
          <w:szCs w:val="22"/>
        </w:rPr>
        <w:t>)</w:t>
      </w:r>
      <w:r w:rsidR="009126E6">
        <w:rPr>
          <w:color w:val="000000"/>
          <w:sz w:val="22"/>
          <w:szCs w:val="22"/>
        </w:rPr>
        <w:t xml:space="preserve"> </w:t>
      </w:r>
      <w:r w:rsidRPr="009126E6">
        <w:rPr>
          <w:color w:val="000000"/>
          <w:sz w:val="22"/>
          <w:szCs w:val="22"/>
        </w:rPr>
        <w:t xml:space="preserve">seeds. Tallow seed was reported by </w:t>
      </w:r>
      <w:proofErr w:type="spellStart"/>
      <w:r w:rsidRPr="009126E6">
        <w:rPr>
          <w:color w:val="000000"/>
          <w:sz w:val="22"/>
          <w:szCs w:val="22"/>
        </w:rPr>
        <w:t>Uchegbu</w:t>
      </w:r>
      <w:proofErr w:type="spellEnd"/>
      <w:r w:rsidRPr="009126E6">
        <w:rPr>
          <w:color w:val="000000"/>
          <w:sz w:val="22"/>
          <w:szCs w:val="22"/>
        </w:rPr>
        <w:t xml:space="preserve"> et al. (2009) to contain a sufficient amount of protein (17</w:t>
      </w:r>
      <w:r w:rsidRPr="009126E6">
        <w:rPr>
          <w:rFonts w:ascii="Cambria Math" w:hAnsi="Cambria Math"/>
          <w:color w:val="000000"/>
          <w:sz w:val="22"/>
          <w:szCs w:val="22"/>
        </w:rPr>
        <w:t>‒</w:t>
      </w:r>
      <w:r w:rsidRPr="009126E6">
        <w:rPr>
          <w:color w:val="000000"/>
          <w:sz w:val="22"/>
          <w:szCs w:val="22"/>
        </w:rPr>
        <w:t>36%), carbohydrate (39</w:t>
      </w:r>
      <w:r w:rsidRPr="009126E6">
        <w:rPr>
          <w:rFonts w:ascii="Cambria Math" w:hAnsi="Cambria Math"/>
          <w:color w:val="000000"/>
          <w:sz w:val="22"/>
          <w:szCs w:val="22"/>
        </w:rPr>
        <w:t>‒</w:t>
      </w:r>
      <w:r w:rsidRPr="009126E6">
        <w:rPr>
          <w:color w:val="000000"/>
          <w:sz w:val="22"/>
          <w:szCs w:val="22"/>
        </w:rPr>
        <w:t>66%) and fats (10</w:t>
      </w:r>
      <w:r w:rsidRPr="009126E6">
        <w:rPr>
          <w:rFonts w:ascii="Cambria Math" w:hAnsi="Cambria Math"/>
          <w:color w:val="000000"/>
          <w:sz w:val="22"/>
          <w:szCs w:val="22"/>
        </w:rPr>
        <w:t>‒</w:t>
      </w:r>
      <w:r w:rsidRPr="009126E6">
        <w:rPr>
          <w:color w:val="000000"/>
          <w:sz w:val="22"/>
          <w:szCs w:val="22"/>
        </w:rPr>
        <w:t>17%) with relatively ade</w:t>
      </w:r>
      <w:r w:rsidR="009126E6">
        <w:rPr>
          <w:color w:val="000000"/>
          <w:sz w:val="22"/>
          <w:szCs w:val="22"/>
        </w:rPr>
        <w:t xml:space="preserve">quate proportions of lysine and </w:t>
      </w:r>
      <w:proofErr w:type="spellStart"/>
      <w:r w:rsidRPr="009126E6">
        <w:rPr>
          <w:color w:val="000000"/>
          <w:sz w:val="22"/>
          <w:szCs w:val="22"/>
        </w:rPr>
        <w:t>methionine</w:t>
      </w:r>
      <w:proofErr w:type="spellEnd"/>
      <w:r w:rsidRPr="009126E6">
        <w:rPr>
          <w:color w:val="000000"/>
          <w:sz w:val="22"/>
          <w:szCs w:val="22"/>
        </w:rPr>
        <w:t xml:space="preserve"> as a percentage of the protein (2.14 and 1.0% respectively). </w:t>
      </w:r>
      <w:r w:rsidRPr="009126E6">
        <w:rPr>
          <w:sz w:val="22"/>
          <w:szCs w:val="22"/>
        </w:rPr>
        <w:t xml:space="preserve">In the feeding trial conducted by </w:t>
      </w:r>
      <w:proofErr w:type="spellStart"/>
      <w:r w:rsidRPr="009126E6">
        <w:rPr>
          <w:sz w:val="22"/>
          <w:szCs w:val="22"/>
        </w:rPr>
        <w:t>Obun</w:t>
      </w:r>
      <w:proofErr w:type="spellEnd"/>
      <w:r w:rsidRPr="009126E6">
        <w:rPr>
          <w:sz w:val="22"/>
          <w:szCs w:val="22"/>
        </w:rPr>
        <w:t xml:space="preserve"> et al. (2011), the authors reported that</w:t>
      </w:r>
      <w:r w:rsidR="009126E6">
        <w:rPr>
          <w:color w:val="000000"/>
          <w:sz w:val="22"/>
          <w:szCs w:val="22"/>
          <w:shd w:val="clear" w:color="auto" w:fill="FFFFFF"/>
        </w:rPr>
        <w:t xml:space="preserve"> </w:t>
      </w:r>
      <w:r w:rsidRPr="009126E6">
        <w:rPr>
          <w:color w:val="000000"/>
          <w:sz w:val="22"/>
          <w:szCs w:val="22"/>
          <w:shd w:val="clear" w:color="auto" w:fill="FFFFFF"/>
        </w:rPr>
        <w:t xml:space="preserve">when </w:t>
      </w:r>
      <w:r w:rsidRPr="009126E6">
        <w:rPr>
          <w:iCs/>
          <w:color w:val="000000"/>
          <w:sz w:val="22"/>
          <w:szCs w:val="22"/>
          <w:shd w:val="clear" w:color="auto" w:fill="FFFFFF"/>
        </w:rPr>
        <w:t xml:space="preserve">tallow </w:t>
      </w:r>
      <w:r w:rsidRPr="009126E6">
        <w:rPr>
          <w:color w:val="000000"/>
          <w:sz w:val="22"/>
          <w:szCs w:val="22"/>
          <w:shd w:val="clear" w:color="auto" w:fill="FFFFFF"/>
        </w:rPr>
        <w:t xml:space="preserve">seed meal was boiled for 80 minutes, about 20% was incorporated in the diet of starter chicks without any adverse effects on growth performance. Furthermore, </w:t>
      </w:r>
      <w:proofErr w:type="spellStart"/>
      <w:r w:rsidRPr="009126E6">
        <w:rPr>
          <w:color w:val="000000"/>
          <w:sz w:val="22"/>
          <w:szCs w:val="22"/>
          <w:shd w:val="clear" w:color="auto" w:fill="FFFFFF"/>
        </w:rPr>
        <w:t>Obun</w:t>
      </w:r>
      <w:proofErr w:type="spellEnd"/>
      <w:r w:rsidRPr="009126E6">
        <w:rPr>
          <w:color w:val="000000"/>
          <w:sz w:val="22"/>
          <w:szCs w:val="22"/>
          <w:shd w:val="clear" w:color="auto" w:fill="FFFFFF"/>
        </w:rPr>
        <w:t xml:space="preserve"> (2013) reported that raw </w:t>
      </w:r>
      <w:r w:rsidRPr="009126E6">
        <w:rPr>
          <w:iCs/>
          <w:color w:val="000000"/>
          <w:sz w:val="22"/>
          <w:szCs w:val="22"/>
          <w:shd w:val="clear" w:color="auto" w:fill="FFFFFF"/>
        </w:rPr>
        <w:t xml:space="preserve">tallow </w:t>
      </w:r>
      <w:r w:rsidRPr="009126E6">
        <w:rPr>
          <w:sz w:val="22"/>
          <w:szCs w:val="22"/>
        </w:rPr>
        <w:t>seed meal can be included in the broiler diet up to the 5% level without influencing the acceptability of the feed and haematological and biochemical indices of broilers.</w:t>
      </w:r>
      <w:r w:rsidRPr="009126E6">
        <w:rPr>
          <w:color w:val="000000"/>
          <w:sz w:val="22"/>
          <w:szCs w:val="22"/>
        </w:rPr>
        <w:t xml:space="preserve"> </w:t>
      </w:r>
      <w:r w:rsidRPr="009126E6">
        <w:rPr>
          <w:sz w:val="22"/>
          <w:szCs w:val="22"/>
        </w:rPr>
        <w:t xml:space="preserve">However, there is a dearth of information on the potential of </w:t>
      </w:r>
      <w:r w:rsidRPr="009126E6">
        <w:rPr>
          <w:i/>
          <w:iCs/>
          <w:color w:val="000000"/>
          <w:sz w:val="22"/>
          <w:szCs w:val="22"/>
          <w:shd w:val="clear" w:color="auto" w:fill="FFFFFF"/>
        </w:rPr>
        <w:t xml:space="preserve">D. </w:t>
      </w:r>
      <w:proofErr w:type="spellStart"/>
      <w:ins w:id="0" w:author="HP" w:date="2018-06-30T17:25:00Z">
        <w:r w:rsidR="00A4046D">
          <w:rPr>
            <w:i/>
            <w:iCs/>
            <w:color w:val="000000"/>
            <w:sz w:val="22"/>
            <w:szCs w:val="22"/>
            <w:shd w:val="clear" w:color="auto" w:fill="FFFFFF"/>
          </w:rPr>
          <w:t>m</w:t>
        </w:r>
      </w:ins>
      <w:del w:id="1" w:author="HP" w:date="2018-06-30T17:25:00Z">
        <w:r w:rsidR="009126E6" w:rsidRPr="009126E6" w:rsidDel="00A4046D">
          <w:rPr>
            <w:i/>
            <w:iCs/>
            <w:color w:val="000000"/>
            <w:sz w:val="22"/>
            <w:szCs w:val="22"/>
            <w:shd w:val="clear" w:color="auto" w:fill="FFFFFF"/>
          </w:rPr>
          <w:delText>M</w:delText>
        </w:r>
      </w:del>
      <w:r w:rsidRPr="009126E6">
        <w:rPr>
          <w:i/>
          <w:iCs/>
          <w:color w:val="000000"/>
          <w:sz w:val="22"/>
          <w:szCs w:val="22"/>
          <w:shd w:val="clear" w:color="auto" w:fill="FFFFFF"/>
        </w:rPr>
        <w:t>icrocarpum</w:t>
      </w:r>
      <w:proofErr w:type="spellEnd"/>
      <w:r w:rsidR="009126E6">
        <w:rPr>
          <w:color w:val="000000"/>
          <w:sz w:val="22"/>
          <w:szCs w:val="22"/>
          <w:shd w:val="clear" w:color="auto" w:fill="FFFFFF"/>
        </w:rPr>
        <w:t xml:space="preserve"> </w:t>
      </w:r>
      <w:r w:rsidRPr="009126E6">
        <w:rPr>
          <w:color w:val="000000"/>
          <w:sz w:val="22"/>
          <w:szCs w:val="22"/>
          <w:shd w:val="clear" w:color="auto" w:fill="FFFFFF"/>
        </w:rPr>
        <w:t>seed meal</w:t>
      </w:r>
      <w:r w:rsidRPr="009126E6">
        <w:rPr>
          <w:sz w:val="22"/>
          <w:szCs w:val="22"/>
        </w:rPr>
        <w:t xml:space="preserve"> as an alternative feed source for rabbits. It was in view of the above that this study was conducted to investigate productive performance, blood constituents, nutrient digestibility and </w:t>
      </w:r>
      <w:proofErr w:type="spellStart"/>
      <w:r w:rsidRPr="009126E6">
        <w:rPr>
          <w:sz w:val="22"/>
          <w:szCs w:val="22"/>
        </w:rPr>
        <w:t>organoleptic</w:t>
      </w:r>
      <w:proofErr w:type="spellEnd"/>
      <w:r w:rsidRPr="009126E6">
        <w:rPr>
          <w:sz w:val="22"/>
          <w:szCs w:val="22"/>
        </w:rPr>
        <w:t xml:space="preserve"> properties of rabbits fed raw tallow seed meal based diets.</w:t>
      </w:r>
    </w:p>
    <w:p w:rsidR="003E04A8" w:rsidRPr="009126E6" w:rsidRDefault="003E04A8" w:rsidP="005E7C5D">
      <w:pPr>
        <w:widowControl w:val="0"/>
        <w:adjustRightInd w:val="0"/>
        <w:jc w:val="center"/>
        <w:rPr>
          <w:rFonts w:eastAsia="Calibri"/>
          <w:bCs/>
          <w:spacing w:val="1"/>
          <w:sz w:val="22"/>
          <w:szCs w:val="22"/>
        </w:rPr>
      </w:pPr>
    </w:p>
    <w:p w:rsidR="00D64201" w:rsidRPr="00586AB6" w:rsidRDefault="00D64201" w:rsidP="005E7C5D">
      <w:pPr>
        <w:jc w:val="center"/>
        <w:rPr>
          <w:b/>
          <w:spacing w:val="1"/>
          <w:sz w:val="22"/>
          <w:szCs w:val="22"/>
        </w:rPr>
      </w:pPr>
      <w:r w:rsidRPr="00586AB6">
        <w:rPr>
          <w:b/>
          <w:spacing w:val="1"/>
          <w:sz w:val="22"/>
          <w:szCs w:val="22"/>
        </w:rPr>
        <w:t>Materials and Methods</w:t>
      </w:r>
    </w:p>
    <w:p w:rsidR="00D64201" w:rsidRPr="00872B1F" w:rsidRDefault="00D64201" w:rsidP="005E7C5D">
      <w:pPr>
        <w:pStyle w:val="BodyTextIndent2"/>
        <w:widowControl w:val="0"/>
        <w:tabs>
          <w:tab w:val="left" w:pos="426"/>
        </w:tabs>
        <w:ind w:firstLine="0"/>
        <w:jc w:val="center"/>
        <w:rPr>
          <w:spacing w:val="1"/>
        </w:rPr>
      </w:pPr>
    </w:p>
    <w:p w:rsidR="00CA145D" w:rsidRPr="009126E6" w:rsidRDefault="00CA145D" w:rsidP="009126E6">
      <w:pPr>
        <w:ind w:firstLine="426"/>
        <w:jc w:val="both"/>
        <w:rPr>
          <w:sz w:val="22"/>
          <w:szCs w:val="22"/>
        </w:rPr>
      </w:pPr>
      <w:r w:rsidRPr="009126E6">
        <w:rPr>
          <w:sz w:val="22"/>
          <w:szCs w:val="22"/>
        </w:rPr>
        <w:t>Experimental site</w:t>
      </w:r>
    </w:p>
    <w:p w:rsidR="009126E6" w:rsidRPr="009126E6" w:rsidRDefault="009126E6" w:rsidP="009126E6">
      <w:pPr>
        <w:ind w:firstLine="426"/>
        <w:jc w:val="both"/>
        <w:rPr>
          <w:sz w:val="22"/>
          <w:szCs w:val="22"/>
        </w:rPr>
      </w:pPr>
    </w:p>
    <w:p w:rsidR="00CA145D" w:rsidRDefault="00CA145D" w:rsidP="009126E6">
      <w:pPr>
        <w:ind w:firstLine="426"/>
        <w:jc w:val="both"/>
        <w:rPr>
          <w:sz w:val="22"/>
          <w:szCs w:val="22"/>
        </w:rPr>
      </w:pPr>
      <w:r w:rsidRPr="009126E6">
        <w:rPr>
          <w:sz w:val="22"/>
          <w:szCs w:val="22"/>
        </w:rPr>
        <w:t xml:space="preserve">The study was carried out at the </w:t>
      </w:r>
      <w:proofErr w:type="spellStart"/>
      <w:r w:rsidRPr="009126E6">
        <w:rPr>
          <w:sz w:val="22"/>
          <w:szCs w:val="22"/>
        </w:rPr>
        <w:t>Rabbitary</w:t>
      </w:r>
      <w:proofErr w:type="spellEnd"/>
      <w:r w:rsidRPr="009126E6">
        <w:rPr>
          <w:sz w:val="22"/>
          <w:szCs w:val="22"/>
        </w:rPr>
        <w:t xml:space="preserve"> unit of the Ministry of Livestock Services and Development, State Veterinary Centre, </w:t>
      </w:r>
      <w:proofErr w:type="spellStart"/>
      <w:r w:rsidRPr="009126E6">
        <w:rPr>
          <w:sz w:val="22"/>
          <w:szCs w:val="22"/>
        </w:rPr>
        <w:t>Bosso</w:t>
      </w:r>
      <w:proofErr w:type="spellEnd"/>
      <w:r w:rsidRPr="009126E6">
        <w:rPr>
          <w:sz w:val="22"/>
          <w:szCs w:val="22"/>
        </w:rPr>
        <w:t xml:space="preserve">, </w:t>
      </w:r>
      <w:proofErr w:type="spellStart"/>
      <w:r w:rsidRPr="009126E6">
        <w:rPr>
          <w:sz w:val="22"/>
          <w:szCs w:val="22"/>
        </w:rPr>
        <w:t>Minna</w:t>
      </w:r>
      <w:proofErr w:type="spellEnd"/>
      <w:r w:rsidRPr="009126E6">
        <w:rPr>
          <w:sz w:val="22"/>
          <w:szCs w:val="22"/>
        </w:rPr>
        <w:t xml:space="preserve">, Niger State. </w:t>
      </w:r>
      <w:proofErr w:type="spellStart"/>
      <w:r w:rsidRPr="009126E6">
        <w:rPr>
          <w:sz w:val="22"/>
          <w:szCs w:val="22"/>
        </w:rPr>
        <w:t>Minna</w:t>
      </w:r>
      <w:proofErr w:type="spellEnd"/>
      <w:r w:rsidRPr="009126E6">
        <w:rPr>
          <w:sz w:val="22"/>
          <w:szCs w:val="22"/>
        </w:rPr>
        <w:t xml:space="preserve"> is located on the latitude 9</w:t>
      </w:r>
      <w:r w:rsidRPr="009126E6">
        <w:rPr>
          <w:sz w:val="22"/>
          <w:szCs w:val="22"/>
          <w:vertAlign w:val="superscript"/>
        </w:rPr>
        <w:t>0</w:t>
      </w:r>
      <w:r w:rsidRPr="009126E6">
        <w:rPr>
          <w:sz w:val="22"/>
          <w:szCs w:val="22"/>
        </w:rPr>
        <w:t>N, longitude 7</w:t>
      </w:r>
      <w:r w:rsidRPr="009126E6">
        <w:rPr>
          <w:sz w:val="22"/>
          <w:szCs w:val="22"/>
          <w:vertAlign w:val="superscript"/>
        </w:rPr>
        <w:t>0</w:t>
      </w:r>
      <w:r w:rsidRPr="009126E6">
        <w:rPr>
          <w:sz w:val="22"/>
          <w:szCs w:val="22"/>
        </w:rPr>
        <w:t xml:space="preserve">E. </w:t>
      </w:r>
      <w:proofErr w:type="spellStart"/>
      <w:r w:rsidRPr="009126E6">
        <w:rPr>
          <w:sz w:val="22"/>
          <w:szCs w:val="22"/>
        </w:rPr>
        <w:t>Minna</w:t>
      </w:r>
      <w:proofErr w:type="spellEnd"/>
      <w:r w:rsidRPr="009126E6">
        <w:rPr>
          <w:sz w:val="22"/>
          <w:szCs w:val="22"/>
        </w:rPr>
        <w:t xml:space="preserve"> experiences distinct dry and wet seasons with its mean annual rainfall of 1100 and 1600 mm (with the </w:t>
      </w:r>
      <w:r w:rsidRPr="009126E6">
        <w:rPr>
          <w:sz w:val="22"/>
          <w:szCs w:val="22"/>
        </w:rPr>
        <w:lastRenderedPageBreak/>
        <w:t>highest main monthly rainfall in September) and a mean temperature ranges between 21</w:t>
      </w:r>
      <w:r w:rsidRPr="009126E6">
        <w:rPr>
          <w:sz w:val="22"/>
          <w:szCs w:val="22"/>
          <w:vertAlign w:val="superscript"/>
        </w:rPr>
        <w:t>0</w:t>
      </w:r>
      <w:r w:rsidRPr="009126E6">
        <w:rPr>
          <w:sz w:val="22"/>
          <w:szCs w:val="22"/>
        </w:rPr>
        <w:t>C and 36.5</w:t>
      </w:r>
      <w:r w:rsidRPr="009126E6">
        <w:rPr>
          <w:sz w:val="22"/>
          <w:szCs w:val="22"/>
          <w:vertAlign w:val="superscript"/>
        </w:rPr>
        <w:t>0</w:t>
      </w:r>
      <w:r w:rsidRPr="009126E6">
        <w:rPr>
          <w:sz w:val="22"/>
          <w:szCs w:val="22"/>
        </w:rPr>
        <w:t>C (</w:t>
      </w:r>
      <w:proofErr w:type="spellStart"/>
      <w:r w:rsidRPr="009126E6">
        <w:rPr>
          <w:color w:val="000000"/>
          <w:sz w:val="22"/>
          <w:szCs w:val="22"/>
        </w:rPr>
        <w:t>Climat</w:t>
      </w:r>
      <w:r w:rsidRPr="009126E6">
        <w:rPr>
          <w:sz w:val="22"/>
          <w:szCs w:val="22"/>
        </w:rPr>
        <w:t>emp</w:t>
      </w:r>
      <w:proofErr w:type="spellEnd"/>
      <w:r w:rsidRPr="009126E6">
        <w:rPr>
          <w:sz w:val="22"/>
          <w:szCs w:val="22"/>
        </w:rPr>
        <w:t>, 2011).</w:t>
      </w:r>
    </w:p>
    <w:p w:rsidR="005E7C5D" w:rsidRPr="009126E6" w:rsidRDefault="005E7C5D" w:rsidP="009126E6">
      <w:pPr>
        <w:ind w:firstLine="426"/>
        <w:jc w:val="both"/>
        <w:rPr>
          <w:sz w:val="22"/>
          <w:szCs w:val="22"/>
        </w:rPr>
      </w:pPr>
    </w:p>
    <w:p w:rsidR="00CA145D" w:rsidRDefault="00CA145D" w:rsidP="009126E6">
      <w:pPr>
        <w:ind w:firstLine="426"/>
        <w:jc w:val="both"/>
        <w:rPr>
          <w:sz w:val="22"/>
          <w:szCs w:val="22"/>
        </w:rPr>
      </w:pPr>
      <w:r w:rsidRPr="009126E6">
        <w:rPr>
          <w:sz w:val="22"/>
          <w:szCs w:val="22"/>
        </w:rPr>
        <w:t>Source of feed ingredients and experimental diets</w:t>
      </w:r>
    </w:p>
    <w:p w:rsidR="005E7C5D" w:rsidRPr="009126E6" w:rsidRDefault="005E7C5D" w:rsidP="009126E6">
      <w:pPr>
        <w:ind w:firstLine="426"/>
        <w:jc w:val="both"/>
        <w:rPr>
          <w:sz w:val="22"/>
          <w:szCs w:val="22"/>
        </w:rPr>
      </w:pPr>
    </w:p>
    <w:p w:rsidR="00CA145D" w:rsidRPr="009126E6" w:rsidRDefault="00CA145D" w:rsidP="009126E6">
      <w:pPr>
        <w:ind w:firstLine="426"/>
        <w:jc w:val="both"/>
        <w:rPr>
          <w:b/>
          <w:sz w:val="22"/>
          <w:szCs w:val="22"/>
        </w:rPr>
      </w:pPr>
      <w:r w:rsidRPr="009126E6">
        <w:rPr>
          <w:sz w:val="22"/>
          <w:szCs w:val="22"/>
        </w:rPr>
        <w:t xml:space="preserve">Tallow seeds were sourced from </w:t>
      </w:r>
      <w:proofErr w:type="spellStart"/>
      <w:r w:rsidRPr="009126E6">
        <w:rPr>
          <w:sz w:val="22"/>
          <w:szCs w:val="22"/>
        </w:rPr>
        <w:t>Bida</w:t>
      </w:r>
      <w:proofErr w:type="spellEnd"/>
      <w:r w:rsidRPr="009126E6">
        <w:rPr>
          <w:sz w:val="22"/>
          <w:szCs w:val="22"/>
        </w:rPr>
        <w:t xml:space="preserve"> and its surrounding villages, while the fixed ingredients such as premix, bone meal, oyster shell, maize, PKC and maize offal were obtained from Sammy Agro-ventures Milling </w:t>
      </w:r>
      <w:proofErr w:type="spellStart"/>
      <w:r w:rsidRPr="009126E6">
        <w:rPr>
          <w:sz w:val="22"/>
          <w:szCs w:val="22"/>
        </w:rPr>
        <w:t>Center</w:t>
      </w:r>
      <w:proofErr w:type="spellEnd"/>
      <w:r w:rsidRPr="009126E6">
        <w:rPr>
          <w:sz w:val="22"/>
          <w:szCs w:val="22"/>
        </w:rPr>
        <w:t xml:space="preserve">, </w:t>
      </w:r>
      <w:proofErr w:type="spellStart"/>
      <w:r w:rsidRPr="009126E6">
        <w:rPr>
          <w:sz w:val="22"/>
          <w:szCs w:val="22"/>
        </w:rPr>
        <w:t>Minna</w:t>
      </w:r>
      <w:proofErr w:type="spellEnd"/>
      <w:r w:rsidRPr="009126E6">
        <w:rPr>
          <w:sz w:val="22"/>
          <w:szCs w:val="22"/>
        </w:rPr>
        <w:t xml:space="preserve">, Niger State while the common salt was obtained from Kure Ultra-modern Market, </w:t>
      </w:r>
      <w:proofErr w:type="spellStart"/>
      <w:r w:rsidRPr="009126E6">
        <w:rPr>
          <w:sz w:val="22"/>
          <w:szCs w:val="22"/>
        </w:rPr>
        <w:t>Minna</w:t>
      </w:r>
      <w:proofErr w:type="spellEnd"/>
      <w:r w:rsidRPr="009126E6">
        <w:rPr>
          <w:sz w:val="22"/>
          <w:szCs w:val="22"/>
        </w:rPr>
        <w:t xml:space="preserve">. Raw tallow seed (50 kg) was crushed using a crushing machine before taken to Sammy Agro-venture milling </w:t>
      </w:r>
      <w:proofErr w:type="spellStart"/>
      <w:r w:rsidRPr="009126E6">
        <w:rPr>
          <w:sz w:val="22"/>
          <w:szCs w:val="22"/>
        </w:rPr>
        <w:t>center</w:t>
      </w:r>
      <w:proofErr w:type="spellEnd"/>
      <w:r w:rsidRPr="009126E6">
        <w:rPr>
          <w:sz w:val="22"/>
          <w:szCs w:val="22"/>
        </w:rPr>
        <w:t xml:space="preserve"> to formulate the rabbit diets. Five dietary treatments were formulated. Diet T1 (control diet) contained 0% raw tallow seed meal, while T2, T3, T4 and T5 contained 25, 50, 75 and 100% raw tallow seed meal respectively with the tallow seed being quantitatively substituted for palm kernel cake (PKC). The proximate composition of raw tallow seed is shown in </w:t>
      </w:r>
      <w:r w:rsidRPr="00A4046D">
        <w:rPr>
          <w:sz w:val="22"/>
          <w:szCs w:val="22"/>
        </w:rPr>
        <w:t>Table 1 while the gross composition of experimental diets is shown in Table 2.</w:t>
      </w:r>
      <w:r w:rsidRPr="009126E6">
        <w:rPr>
          <w:sz w:val="22"/>
          <w:szCs w:val="22"/>
        </w:rPr>
        <w:t xml:space="preserve"> </w:t>
      </w:r>
    </w:p>
    <w:p w:rsidR="005E7C5D" w:rsidRPr="009126E6" w:rsidRDefault="005E7C5D" w:rsidP="005E7C5D">
      <w:pPr>
        <w:jc w:val="both"/>
        <w:rPr>
          <w:sz w:val="22"/>
          <w:szCs w:val="22"/>
        </w:rPr>
      </w:pPr>
    </w:p>
    <w:p w:rsidR="005E7C5D" w:rsidRPr="009126E6" w:rsidRDefault="005E7C5D" w:rsidP="005E7C5D">
      <w:pPr>
        <w:jc w:val="both"/>
        <w:rPr>
          <w:sz w:val="22"/>
          <w:szCs w:val="22"/>
        </w:rPr>
      </w:pPr>
      <w:proofErr w:type="gramStart"/>
      <w:r w:rsidRPr="009126E6">
        <w:rPr>
          <w:sz w:val="22"/>
          <w:szCs w:val="22"/>
        </w:rPr>
        <w:t>Table 1</w:t>
      </w:r>
      <w:r>
        <w:rPr>
          <w:sz w:val="22"/>
          <w:szCs w:val="22"/>
        </w:rPr>
        <w:t>.</w:t>
      </w:r>
      <w:proofErr w:type="gramEnd"/>
      <w:r w:rsidRPr="009126E6">
        <w:rPr>
          <w:sz w:val="22"/>
          <w:szCs w:val="22"/>
        </w:rPr>
        <w:t xml:space="preserve"> </w:t>
      </w:r>
      <w:proofErr w:type="gramStart"/>
      <w:r w:rsidRPr="009126E6">
        <w:rPr>
          <w:sz w:val="22"/>
          <w:szCs w:val="22"/>
        </w:rPr>
        <w:t>Proximate composition of raw tallow seed.</w:t>
      </w:r>
      <w:proofErr w:type="gramEnd"/>
    </w:p>
    <w:p w:rsidR="005E7C5D" w:rsidRPr="009126E6" w:rsidRDefault="005E7C5D" w:rsidP="005E7C5D">
      <w:pPr>
        <w:jc w:val="both"/>
        <w:rPr>
          <w:sz w:val="22"/>
          <w:szCs w:val="22"/>
        </w:rPr>
      </w:pPr>
    </w:p>
    <w:tbl>
      <w:tblPr>
        <w:tblW w:w="7314" w:type="dxa"/>
        <w:jc w:val="center"/>
        <w:tblCellMar>
          <w:left w:w="28" w:type="dxa"/>
          <w:right w:w="28" w:type="dxa"/>
        </w:tblCellMar>
        <w:tblLook w:val="04A0"/>
      </w:tblPr>
      <w:tblGrid>
        <w:gridCol w:w="3554"/>
        <w:gridCol w:w="3873"/>
      </w:tblGrid>
      <w:tr w:rsidR="005E7C5D" w:rsidRPr="009126E6" w:rsidTr="00A4046D">
        <w:trPr>
          <w:trHeight w:val="170"/>
          <w:jc w:val="center"/>
        </w:trPr>
        <w:tc>
          <w:tcPr>
            <w:tcW w:w="3798" w:type="dxa"/>
            <w:tcBorders>
              <w:top w:val="single" w:sz="4" w:space="0" w:color="auto"/>
              <w:left w:val="nil"/>
              <w:bottom w:val="single" w:sz="4" w:space="0" w:color="auto"/>
              <w:right w:val="nil"/>
            </w:tcBorders>
            <w:shd w:val="clear" w:color="auto" w:fill="auto"/>
            <w:noWrap/>
            <w:vAlign w:val="center"/>
            <w:hideMark/>
          </w:tcPr>
          <w:p w:rsidR="005E7C5D" w:rsidRPr="009126E6" w:rsidRDefault="005E7C5D" w:rsidP="00A4046D">
            <w:pPr>
              <w:rPr>
                <w:color w:val="000000"/>
                <w:sz w:val="18"/>
                <w:szCs w:val="18"/>
              </w:rPr>
            </w:pPr>
            <w:r w:rsidRPr="009126E6">
              <w:rPr>
                <w:color w:val="000000"/>
                <w:sz w:val="18"/>
                <w:szCs w:val="18"/>
              </w:rPr>
              <w:t>Parameters</w:t>
            </w:r>
          </w:p>
        </w:tc>
        <w:tc>
          <w:tcPr>
            <w:tcW w:w="4140" w:type="dxa"/>
            <w:tcBorders>
              <w:top w:val="single" w:sz="4" w:space="0" w:color="auto"/>
              <w:left w:val="nil"/>
              <w:bottom w:val="single" w:sz="4" w:space="0" w:color="auto"/>
              <w:right w:val="nil"/>
            </w:tcBorders>
            <w:shd w:val="clear" w:color="auto" w:fill="auto"/>
            <w:noWrap/>
            <w:vAlign w:val="center"/>
            <w:hideMark/>
          </w:tcPr>
          <w:p w:rsidR="005E7C5D" w:rsidRPr="009126E6" w:rsidRDefault="005E7C5D" w:rsidP="00A4046D">
            <w:pPr>
              <w:rPr>
                <w:color w:val="000000"/>
                <w:sz w:val="18"/>
                <w:szCs w:val="18"/>
              </w:rPr>
            </w:pPr>
            <w:r w:rsidRPr="009126E6">
              <w:rPr>
                <w:color w:val="000000"/>
                <w:sz w:val="18"/>
                <w:szCs w:val="18"/>
              </w:rPr>
              <w:t>Composition (%)</w:t>
            </w:r>
          </w:p>
        </w:tc>
      </w:tr>
      <w:tr w:rsidR="005E7C5D" w:rsidRPr="009126E6" w:rsidTr="00A4046D">
        <w:trPr>
          <w:trHeight w:val="170"/>
          <w:jc w:val="center"/>
        </w:trPr>
        <w:tc>
          <w:tcPr>
            <w:tcW w:w="3798" w:type="dxa"/>
            <w:tcBorders>
              <w:top w:val="single" w:sz="4" w:space="0" w:color="auto"/>
              <w:left w:val="nil"/>
              <w:bottom w:val="nil"/>
              <w:right w:val="nil"/>
            </w:tcBorders>
            <w:shd w:val="clear" w:color="auto" w:fill="auto"/>
            <w:noWrap/>
            <w:vAlign w:val="center"/>
            <w:hideMark/>
          </w:tcPr>
          <w:p w:rsidR="005E7C5D" w:rsidRPr="009126E6" w:rsidRDefault="005E7C5D" w:rsidP="00A4046D">
            <w:pPr>
              <w:rPr>
                <w:color w:val="000000"/>
                <w:sz w:val="18"/>
                <w:szCs w:val="18"/>
              </w:rPr>
            </w:pPr>
            <w:r w:rsidRPr="009126E6">
              <w:rPr>
                <w:color w:val="000000"/>
                <w:sz w:val="18"/>
                <w:szCs w:val="18"/>
              </w:rPr>
              <w:t>Dry matter</w:t>
            </w:r>
          </w:p>
        </w:tc>
        <w:tc>
          <w:tcPr>
            <w:tcW w:w="4140" w:type="dxa"/>
            <w:tcBorders>
              <w:top w:val="single" w:sz="4" w:space="0" w:color="auto"/>
              <w:left w:val="nil"/>
              <w:bottom w:val="nil"/>
              <w:right w:val="nil"/>
            </w:tcBorders>
            <w:shd w:val="clear" w:color="auto" w:fill="auto"/>
            <w:noWrap/>
            <w:vAlign w:val="center"/>
            <w:hideMark/>
          </w:tcPr>
          <w:p w:rsidR="005E7C5D" w:rsidRPr="009126E6" w:rsidRDefault="005E7C5D" w:rsidP="00A4046D">
            <w:pPr>
              <w:rPr>
                <w:color w:val="000000"/>
                <w:sz w:val="18"/>
                <w:szCs w:val="18"/>
              </w:rPr>
            </w:pPr>
            <w:r w:rsidRPr="009126E6">
              <w:rPr>
                <w:color w:val="000000"/>
                <w:sz w:val="18"/>
                <w:szCs w:val="18"/>
              </w:rPr>
              <w:t>92.00</w:t>
            </w:r>
          </w:p>
        </w:tc>
      </w:tr>
      <w:tr w:rsidR="005E7C5D" w:rsidRPr="009126E6" w:rsidTr="00A4046D">
        <w:trPr>
          <w:trHeight w:val="170"/>
          <w:jc w:val="center"/>
        </w:trPr>
        <w:tc>
          <w:tcPr>
            <w:tcW w:w="3798" w:type="dxa"/>
            <w:tcBorders>
              <w:top w:val="nil"/>
              <w:left w:val="nil"/>
              <w:bottom w:val="nil"/>
              <w:right w:val="nil"/>
            </w:tcBorders>
            <w:shd w:val="clear" w:color="auto" w:fill="auto"/>
            <w:noWrap/>
            <w:vAlign w:val="center"/>
            <w:hideMark/>
          </w:tcPr>
          <w:p w:rsidR="005E7C5D" w:rsidRPr="009126E6" w:rsidRDefault="005E7C5D" w:rsidP="00A4046D">
            <w:pPr>
              <w:rPr>
                <w:color w:val="000000"/>
                <w:sz w:val="18"/>
                <w:szCs w:val="18"/>
              </w:rPr>
            </w:pPr>
            <w:r w:rsidRPr="009126E6">
              <w:rPr>
                <w:color w:val="000000"/>
                <w:sz w:val="18"/>
                <w:szCs w:val="18"/>
              </w:rPr>
              <w:t>Crude fibre</w:t>
            </w:r>
          </w:p>
        </w:tc>
        <w:tc>
          <w:tcPr>
            <w:tcW w:w="4140" w:type="dxa"/>
            <w:tcBorders>
              <w:top w:val="nil"/>
              <w:left w:val="nil"/>
              <w:bottom w:val="nil"/>
              <w:right w:val="nil"/>
            </w:tcBorders>
            <w:shd w:val="clear" w:color="auto" w:fill="auto"/>
            <w:noWrap/>
            <w:vAlign w:val="center"/>
            <w:hideMark/>
          </w:tcPr>
          <w:p w:rsidR="005E7C5D" w:rsidRPr="009126E6" w:rsidRDefault="005E7C5D" w:rsidP="00A4046D">
            <w:pPr>
              <w:rPr>
                <w:color w:val="000000"/>
                <w:sz w:val="18"/>
                <w:szCs w:val="18"/>
              </w:rPr>
            </w:pPr>
            <w:r w:rsidRPr="009126E6">
              <w:rPr>
                <w:color w:val="000000"/>
                <w:sz w:val="18"/>
                <w:szCs w:val="18"/>
              </w:rPr>
              <w:t>14.95</w:t>
            </w:r>
          </w:p>
        </w:tc>
      </w:tr>
      <w:tr w:rsidR="005E7C5D" w:rsidRPr="009126E6" w:rsidTr="00A4046D">
        <w:trPr>
          <w:trHeight w:val="170"/>
          <w:jc w:val="center"/>
        </w:trPr>
        <w:tc>
          <w:tcPr>
            <w:tcW w:w="3798" w:type="dxa"/>
            <w:tcBorders>
              <w:top w:val="nil"/>
              <w:left w:val="nil"/>
              <w:bottom w:val="nil"/>
              <w:right w:val="nil"/>
            </w:tcBorders>
            <w:shd w:val="clear" w:color="auto" w:fill="auto"/>
            <w:noWrap/>
            <w:vAlign w:val="center"/>
            <w:hideMark/>
          </w:tcPr>
          <w:p w:rsidR="005E7C5D" w:rsidRPr="009126E6" w:rsidRDefault="005E7C5D" w:rsidP="00A4046D">
            <w:pPr>
              <w:rPr>
                <w:color w:val="000000"/>
                <w:sz w:val="18"/>
                <w:szCs w:val="18"/>
              </w:rPr>
            </w:pPr>
            <w:r w:rsidRPr="009126E6">
              <w:rPr>
                <w:color w:val="000000"/>
                <w:sz w:val="18"/>
                <w:szCs w:val="18"/>
              </w:rPr>
              <w:t xml:space="preserve">Crude protein </w:t>
            </w:r>
          </w:p>
        </w:tc>
        <w:tc>
          <w:tcPr>
            <w:tcW w:w="4140" w:type="dxa"/>
            <w:tcBorders>
              <w:top w:val="nil"/>
              <w:left w:val="nil"/>
              <w:bottom w:val="nil"/>
              <w:right w:val="nil"/>
            </w:tcBorders>
            <w:shd w:val="clear" w:color="auto" w:fill="auto"/>
            <w:noWrap/>
            <w:vAlign w:val="center"/>
            <w:hideMark/>
          </w:tcPr>
          <w:p w:rsidR="005E7C5D" w:rsidRPr="009126E6" w:rsidRDefault="005E7C5D" w:rsidP="00A4046D">
            <w:pPr>
              <w:rPr>
                <w:color w:val="000000"/>
                <w:sz w:val="18"/>
                <w:szCs w:val="18"/>
              </w:rPr>
            </w:pPr>
            <w:r w:rsidRPr="009126E6">
              <w:rPr>
                <w:color w:val="000000"/>
                <w:sz w:val="18"/>
                <w:szCs w:val="18"/>
              </w:rPr>
              <w:t>19.25</w:t>
            </w:r>
          </w:p>
        </w:tc>
      </w:tr>
      <w:tr w:rsidR="005E7C5D" w:rsidRPr="009126E6" w:rsidTr="00A4046D">
        <w:trPr>
          <w:trHeight w:val="170"/>
          <w:jc w:val="center"/>
        </w:trPr>
        <w:tc>
          <w:tcPr>
            <w:tcW w:w="3798" w:type="dxa"/>
            <w:tcBorders>
              <w:top w:val="nil"/>
              <w:left w:val="nil"/>
              <w:bottom w:val="nil"/>
              <w:right w:val="nil"/>
            </w:tcBorders>
            <w:shd w:val="clear" w:color="auto" w:fill="auto"/>
            <w:noWrap/>
            <w:vAlign w:val="center"/>
            <w:hideMark/>
          </w:tcPr>
          <w:p w:rsidR="005E7C5D" w:rsidRPr="009126E6" w:rsidRDefault="005E7C5D" w:rsidP="00A4046D">
            <w:pPr>
              <w:rPr>
                <w:color w:val="000000"/>
                <w:sz w:val="18"/>
                <w:szCs w:val="18"/>
              </w:rPr>
            </w:pPr>
            <w:r w:rsidRPr="009126E6">
              <w:rPr>
                <w:color w:val="000000"/>
                <w:sz w:val="18"/>
                <w:szCs w:val="18"/>
              </w:rPr>
              <w:t>Ether extract</w:t>
            </w:r>
          </w:p>
        </w:tc>
        <w:tc>
          <w:tcPr>
            <w:tcW w:w="4140" w:type="dxa"/>
            <w:tcBorders>
              <w:top w:val="nil"/>
              <w:left w:val="nil"/>
              <w:bottom w:val="nil"/>
              <w:right w:val="nil"/>
            </w:tcBorders>
            <w:shd w:val="clear" w:color="auto" w:fill="auto"/>
            <w:noWrap/>
            <w:vAlign w:val="center"/>
            <w:hideMark/>
          </w:tcPr>
          <w:p w:rsidR="005E7C5D" w:rsidRPr="009126E6" w:rsidRDefault="005E7C5D" w:rsidP="00A4046D">
            <w:pPr>
              <w:rPr>
                <w:color w:val="000000"/>
                <w:sz w:val="18"/>
                <w:szCs w:val="18"/>
              </w:rPr>
            </w:pPr>
            <w:r w:rsidRPr="009126E6">
              <w:rPr>
                <w:color w:val="000000"/>
                <w:sz w:val="18"/>
                <w:szCs w:val="18"/>
              </w:rPr>
              <w:t>8.38</w:t>
            </w:r>
          </w:p>
        </w:tc>
      </w:tr>
      <w:tr w:rsidR="005E7C5D" w:rsidRPr="009126E6" w:rsidTr="00A4046D">
        <w:trPr>
          <w:trHeight w:val="170"/>
          <w:jc w:val="center"/>
        </w:trPr>
        <w:tc>
          <w:tcPr>
            <w:tcW w:w="3798" w:type="dxa"/>
            <w:tcBorders>
              <w:top w:val="nil"/>
              <w:left w:val="nil"/>
              <w:bottom w:val="nil"/>
              <w:right w:val="nil"/>
            </w:tcBorders>
            <w:shd w:val="clear" w:color="auto" w:fill="auto"/>
            <w:noWrap/>
            <w:vAlign w:val="center"/>
            <w:hideMark/>
          </w:tcPr>
          <w:p w:rsidR="005E7C5D" w:rsidRPr="009126E6" w:rsidRDefault="005E7C5D" w:rsidP="00A4046D">
            <w:pPr>
              <w:rPr>
                <w:color w:val="000000"/>
                <w:sz w:val="18"/>
                <w:szCs w:val="18"/>
              </w:rPr>
            </w:pPr>
            <w:r w:rsidRPr="009126E6">
              <w:rPr>
                <w:color w:val="000000"/>
                <w:sz w:val="18"/>
                <w:szCs w:val="18"/>
              </w:rPr>
              <w:t>Ash</w:t>
            </w:r>
          </w:p>
        </w:tc>
        <w:tc>
          <w:tcPr>
            <w:tcW w:w="4140" w:type="dxa"/>
            <w:tcBorders>
              <w:top w:val="nil"/>
              <w:left w:val="nil"/>
              <w:bottom w:val="nil"/>
              <w:right w:val="nil"/>
            </w:tcBorders>
            <w:shd w:val="clear" w:color="auto" w:fill="auto"/>
            <w:noWrap/>
            <w:vAlign w:val="center"/>
            <w:hideMark/>
          </w:tcPr>
          <w:p w:rsidR="005E7C5D" w:rsidRPr="009126E6" w:rsidRDefault="005E7C5D" w:rsidP="00A4046D">
            <w:pPr>
              <w:rPr>
                <w:color w:val="000000"/>
                <w:sz w:val="18"/>
                <w:szCs w:val="18"/>
              </w:rPr>
            </w:pPr>
            <w:r w:rsidRPr="009126E6">
              <w:rPr>
                <w:color w:val="000000"/>
                <w:sz w:val="18"/>
                <w:szCs w:val="18"/>
              </w:rPr>
              <w:t>3.50</w:t>
            </w:r>
          </w:p>
        </w:tc>
      </w:tr>
      <w:tr w:rsidR="005E7C5D" w:rsidRPr="009126E6" w:rsidTr="00A4046D">
        <w:trPr>
          <w:trHeight w:val="170"/>
          <w:jc w:val="center"/>
        </w:trPr>
        <w:tc>
          <w:tcPr>
            <w:tcW w:w="3798" w:type="dxa"/>
            <w:tcBorders>
              <w:top w:val="nil"/>
              <w:left w:val="nil"/>
              <w:bottom w:val="nil"/>
              <w:right w:val="nil"/>
            </w:tcBorders>
            <w:shd w:val="clear" w:color="auto" w:fill="auto"/>
            <w:noWrap/>
            <w:vAlign w:val="center"/>
            <w:hideMark/>
          </w:tcPr>
          <w:p w:rsidR="005E7C5D" w:rsidRPr="009126E6" w:rsidRDefault="005E7C5D" w:rsidP="00A4046D">
            <w:pPr>
              <w:rPr>
                <w:color w:val="000000"/>
                <w:sz w:val="18"/>
                <w:szCs w:val="18"/>
              </w:rPr>
            </w:pPr>
            <w:r w:rsidRPr="009126E6">
              <w:rPr>
                <w:color w:val="000000"/>
                <w:sz w:val="18"/>
                <w:szCs w:val="18"/>
              </w:rPr>
              <w:t>Nitrogen free extract</w:t>
            </w:r>
          </w:p>
        </w:tc>
        <w:tc>
          <w:tcPr>
            <w:tcW w:w="4140" w:type="dxa"/>
            <w:tcBorders>
              <w:top w:val="nil"/>
              <w:left w:val="nil"/>
              <w:bottom w:val="nil"/>
              <w:right w:val="nil"/>
            </w:tcBorders>
            <w:shd w:val="clear" w:color="auto" w:fill="auto"/>
            <w:noWrap/>
            <w:vAlign w:val="center"/>
            <w:hideMark/>
          </w:tcPr>
          <w:p w:rsidR="005E7C5D" w:rsidRPr="009126E6" w:rsidRDefault="005E7C5D" w:rsidP="00A4046D">
            <w:pPr>
              <w:rPr>
                <w:color w:val="000000"/>
                <w:sz w:val="18"/>
                <w:szCs w:val="18"/>
              </w:rPr>
            </w:pPr>
            <w:r w:rsidRPr="009126E6">
              <w:rPr>
                <w:color w:val="000000"/>
                <w:sz w:val="18"/>
                <w:szCs w:val="18"/>
              </w:rPr>
              <w:t>46.62</w:t>
            </w:r>
          </w:p>
        </w:tc>
      </w:tr>
      <w:tr w:rsidR="005E7C5D" w:rsidRPr="009126E6" w:rsidTr="00A4046D">
        <w:trPr>
          <w:trHeight w:val="170"/>
          <w:jc w:val="center"/>
        </w:trPr>
        <w:tc>
          <w:tcPr>
            <w:tcW w:w="3798" w:type="dxa"/>
            <w:tcBorders>
              <w:top w:val="nil"/>
              <w:left w:val="nil"/>
              <w:bottom w:val="single" w:sz="4" w:space="0" w:color="auto"/>
              <w:right w:val="nil"/>
            </w:tcBorders>
            <w:shd w:val="clear" w:color="auto" w:fill="auto"/>
            <w:noWrap/>
            <w:vAlign w:val="center"/>
            <w:hideMark/>
          </w:tcPr>
          <w:p w:rsidR="005E7C5D" w:rsidRPr="009126E6" w:rsidRDefault="005E7C5D" w:rsidP="00A4046D">
            <w:pPr>
              <w:rPr>
                <w:color w:val="000000"/>
                <w:sz w:val="18"/>
                <w:szCs w:val="18"/>
              </w:rPr>
            </w:pPr>
            <w:r w:rsidRPr="009126E6">
              <w:rPr>
                <w:color w:val="000000"/>
                <w:sz w:val="18"/>
                <w:szCs w:val="18"/>
              </w:rPr>
              <w:t>Energy (kcal/kg ME)</w:t>
            </w:r>
          </w:p>
        </w:tc>
        <w:tc>
          <w:tcPr>
            <w:tcW w:w="4140" w:type="dxa"/>
            <w:tcBorders>
              <w:top w:val="nil"/>
              <w:left w:val="nil"/>
              <w:bottom w:val="single" w:sz="4" w:space="0" w:color="auto"/>
              <w:right w:val="nil"/>
            </w:tcBorders>
            <w:shd w:val="clear" w:color="auto" w:fill="auto"/>
            <w:noWrap/>
            <w:vAlign w:val="center"/>
            <w:hideMark/>
          </w:tcPr>
          <w:p w:rsidR="005E7C5D" w:rsidRPr="009126E6" w:rsidRDefault="005E7C5D" w:rsidP="00A4046D">
            <w:pPr>
              <w:rPr>
                <w:color w:val="000000"/>
                <w:sz w:val="18"/>
                <w:szCs w:val="18"/>
              </w:rPr>
            </w:pPr>
            <w:r w:rsidRPr="009126E6">
              <w:rPr>
                <w:color w:val="000000"/>
                <w:sz w:val="18"/>
                <w:szCs w:val="18"/>
              </w:rPr>
              <w:t>3300.60</w:t>
            </w:r>
          </w:p>
        </w:tc>
      </w:tr>
    </w:tbl>
    <w:p w:rsidR="005E7C5D" w:rsidRPr="009126E6" w:rsidRDefault="005E7C5D" w:rsidP="005E7C5D">
      <w:pPr>
        <w:autoSpaceDE w:val="0"/>
        <w:autoSpaceDN w:val="0"/>
        <w:adjustRightInd w:val="0"/>
        <w:jc w:val="both"/>
        <w:rPr>
          <w:sz w:val="18"/>
          <w:szCs w:val="18"/>
        </w:rPr>
      </w:pPr>
      <w:r w:rsidRPr="009126E6">
        <w:rPr>
          <w:sz w:val="18"/>
          <w:szCs w:val="18"/>
        </w:rPr>
        <w:t>NFE = 100 – (% moisture + % crude protein + % ether extract + % crude fibre + % ash)</w:t>
      </w:r>
      <w:r>
        <w:rPr>
          <w:sz w:val="18"/>
          <w:szCs w:val="18"/>
        </w:rPr>
        <w:t>.</w:t>
      </w:r>
    </w:p>
    <w:p w:rsidR="005E7C5D" w:rsidRDefault="005E7C5D" w:rsidP="009126E6">
      <w:pPr>
        <w:ind w:firstLine="426"/>
        <w:jc w:val="both"/>
        <w:rPr>
          <w:sz w:val="22"/>
          <w:szCs w:val="22"/>
        </w:rPr>
      </w:pPr>
    </w:p>
    <w:p w:rsidR="00CA145D" w:rsidRDefault="00CA145D" w:rsidP="009126E6">
      <w:pPr>
        <w:ind w:firstLine="426"/>
        <w:jc w:val="both"/>
        <w:rPr>
          <w:sz w:val="22"/>
          <w:szCs w:val="22"/>
        </w:rPr>
      </w:pPr>
      <w:r w:rsidRPr="009126E6">
        <w:rPr>
          <w:sz w:val="22"/>
          <w:szCs w:val="22"/>
        </w:rPr>
        <w:t>Experiment</w:t>
      </w:r>
      <w:r w:rsidR="005E7C5D">
        <w:rPr>
          <w:sz w:val="22"/>
          <w:szCs w:val="22"/>
        </w:rPr>
        <w:t>al rabbits and their management</w:t>
      </w:r>
    </w:p>
    <w:p w:rsidR="005E7C5D" w:rsidRPr="009126E6" w:rsidRDefault="005E7C5D" w:rsidP="009126E6">
      <w:pPr>
        <w:ind w:firstLine="426"/>
        <w:jc w:val="both"/>
        <w:rPr>
          <w:sz w:val="22"/>
          <w:szCs w:val="22"/>
        </w:rPr>
      </w:pPr>
    </w:p>
    <w:p w:rsidR="00CA145D" w:rsidRPr="009126E6" w:rsidRDefault="00CA145D" w:rsidP="009126E6">
      <w:pPr>
        <w:ind w:firstLine="426"/>
        <w:jc w:val="both"/>
        <w:rPr>
          <w:sz w:val="22"/>
          <w:szCs w:val="22"/>
        </w:rPr>
      </w:pPr>
      <w:r w:rsidRPr="009126E6">
        <w:rPr>
          <w:sz w:val="22"/>
          <w:szCs w:val="22"/>
        </w:rPr>
        <w:t xml:space="preserve">The experiment was conducted using forty-five (45) weaned rabbits of different breeds and mixed sexes. The rabbits were purchased from the </w:t>
      </w:r>
      <w:proofErr w:type="spellStart"/>
      <w:r w:rsidRPr="009126E6">
        <w:rPr>
          <w:sz w:val="22"/>
          <w:szCs w:val="22"/>
        </w:rPr>
        <w:t>Rabbitry</w:t>
      </w:r>
      <w:proofErr w:type="spellEnd"/>
      <w:r w:rsidRPr="009126E6">
        <w:rPr>
          <w:sz w:val="22"/>
          <w:szCs w:val="22"/>
        </w:rPr>
        <w:t xml:space="preserve"> Unit of the Ministry of Livestock Service and Development, State Veterinary </w:t>
      </w:r>
      <w:proofErr w:type="spellStart"/>
      <w:r w:rsidRPr="009126E6">
        <w:rPr>
          <w:sz w:val="22"/>
          <w:szCs w:val="22"/>
        </w:rPr>
        <w:t>Center</w:t>
      </w:r>
      <w:proofErr w:type="spellEnd"/>
      <w:r w:rsidRPr="009126E6">
        <w:rPr>
          <w:sz w:val="22"/>
          <w:szCs w:val="22"/>
        </w:rPr>
        <w:t xml:space="preserve"> </w:t>
      </w:r>
      <w:proofErr w:type="spellStart"/>
      <w:r w:rsidRPr="009126E6">
        <w:rPr>
          <w:sz w:val="22"/>
          <w:szCs w:val="22"/>
        </w:rPr>
        <w:t>Bosso</w:t>
      </w:r>
      <w:proofErr w:type="spellEnd"/>
      <w:r w:rsidRPr="009126E6">
        <w:rPr>
          <w:sz w:val="22"/>
          <w:szCs w:val="22"/>
        </w:rPr>
        <w:t xml:space="preserve">, </w:t>
      </w:r>
      <w:proofErr w:type="spellStart"/>
      <w:r w:rsidRPr="009126E6">
        <w:rPr>
          <w:sz w:val="22"/>
          <w:szCs w:val="22"/>
        </w:rPr>
        <w:t>Minna</w:t>
      </w:r>
      <w:proofErr w:type="spellEnd"/>
      <w:r w:rsidRPr="009126E6">
        <w:rPr>
          <w:sz w:val="22"/>
          <w:szCs w:val="22"/>
        </w:rPr>
        <w:t xml:space="preserve">, Niger state, Nigeria. The rabbits were between 5 and 6 weeks of age with an average initial weight ranging between 500 and 600 g. Before arrival of the rabbits, hutches were washed, cleaned and disinfected using </w:t>
      </w:r>
      <w:proofErr w:type="spellStart"/>
      <w:r w:rsidRPr="009126E6">
        <w:rPr>
          <w:sz w:val="22"/>
          <w:szCs w:val="22"/>
        </w:rPr>
        <w:t>detol</w:t>
      </w:r>
      <w:proofErr w:type="spellEnd"/>
      <w:r w:rsidRPr="009126E6">
        <w:rPr>
          <w:sz w:val="22"/>
          <w:szCs w:val="22"/>
        </w:rPr>
        <w:t xml:space="preserve"> and detergent. Also, both the feeders and drinkers were washed and cleaned. The hutches, feeders, drinkers were cleaned and dried on a daily basis before water and feeds were supplied as prescrib</w:t>
      </w:r>
      <w:r w:rsidR="009126E6">
        <w:rPr>
          <w:sz w:val="22"/>
          <w:szCs w:val="22"/>
        </w:rPr>
        <w:t xml:space="preserve">ed by </w:t>
      </w:r>
      <w:proofErr w:type="spellStart"/>
      <w:r w:rsidR="009126E6">
        <w:rPr>
          <w:sz w:val="22"/>
          <w:szCs w:val="22"/>
        </w:rPr>
        <w:t>Aduku</w:t>
      </w:r>
      <w:proofErr w:type="spellEnd"/>
      <w:r w:rsidR="009126E6">
        <w:rPr>
          <w:sz w:val="22"/>
          <w:szCs w:val="22"/>
        </w:rPr>
        <w:t xml:space="preserve"> and </w:t>
      </w:r>
      <w:proofErr w:type="spellStart"/>
      <w:r w:rsidR="009126E6">
        <w:rPr>
          <w:sz w:val="22"/>
          <w:szCs w:val="22"/>
        </w:rPr>
        <w:t>Olukosi</w:t>
      </w:r>
      <w:proofErr w:type="spellEnd"/>
      <w:r w:rsidR="009126E6">
        <w:rPr>
          <w:sz w:val="22"/>
          <w:szCs w:val="22"/>
        </w:rPr>
        <w:t xml:space="preserve"> (1990).</w:t>
      </w:r>
    </w:p>
    <w:p w:rsidR="00CA145D" w:rsidRPr="009126E6" w:rsidRDefault="00CA145D" w:rsidP="009126E6">
      <w:pPr>
        <w:ind w:firstLine="426"/>
        <w:jc w:val="both"/>
        <w:rPr>
          <w:sz w:val="22"/>
          <w:szCs w:val="22"/>
        </w:rPr>
      </w:pPr>
      <w:r w:rsidRPr="009126E6">
        <w:rPr>
          <w:sz w:val="22"/>
          <w:szCs w:val="22"/>
        </w:rPr>
        <w:t>There was an adaptation period of 4</w:t>
      </w:r>
      <w:r w:rsidRPr="009126E6">
        <w:rPr>
          <w:rFonts w:ascii="Cambria Math" w:hAnsi="Cambria Math"/>
          <w:sz w:val="22"/>
          <w:szCs w:val="22"/>
        </w:rPr>
        <w:t>‒</w:t>
      </w:r>
      <w:r w:rsidRPr="009126E6">
        <w:rPr>
          <w:sz w:val="22"/>
          <w:szCs w:val="22"/>
        </w:rPr>
        <w:t xml:space="preserve">5 days for the animals to become accustomed to the environment and new feed. The rabbits were randomly allocated to five treatments in a complete randomized design. There were nine rabbits in </w:t>
      </w:r>
      <w:r w:rsidRPr="009126E6">
        <w:rPr>
          <w:sz w:val="22"/>
          <w:szCs w:val="22"/>
        </w:rPr>
        <w:lastRenderedPageBreak/>
        <w:t xml:space="preserve">each treatment with three rabbits per replicate. The routine veterinary care was given throughout the period of the experiment. All the rabbits were </w:t>
      </w:r>
      <w:proofErr w:type="spellStart"/>
      <w:r w:rsidRPr="009126E6">
        <w:rPr>
          <w:sz w:val="22"/>
          <w:szCs w:val="22"/>
        </w:rPr>
        <w:t>dewormed</w:t>
      </w:r>
      <w:proofErr w:type="spellEnd"/>
      <w:r w:rsidRPr="009126E6">
        <w:rPr>
          <w:sz w:val="22"/>
          <w:szCs w:val="22"/>
        </w:rPr>
        <w:t xml:space="preserve"> against </w:t>
      </w:r>
      <w:proofErr w:type="spellStart"/>
      <w:r w:rsidRPr="009126E6">
        <w:rPr>
          <w:sz w:val="22"/>
          <w:szCs w:val="22"/>
        </w:rPr>
        <w:t>ecto</w:t>
      </w:r>
      <w:proofErr w:type="spellEnd"/>
      <w:r w:rsidRPr="009126E6">
        <w:rPr>
          <w:sz w:val="22"/>
          <w:szCs w:val="22"/>
        </w:rPr>
        <w:t xml:space="preserve"> and </w:t>
      </w:r>
      <w:proofErr w:type="spellStart"/>
      <w:r w:rsidRPr="009126E6">
        <w:rPr>
          <w:sz w:val="22"/>
          <w:szCs w:val="22"/>
        </w:rPr>
        <w:t>endo</w:t>
      </w:r>
      <w:proofErr w:type="spellEnd"/>
      <w:r w:rsidRPr="009126E6">
        <w:rPr>
          <w:sz w:val="22"/>
          <w:szCs w:val="22"/>
        </w:rPr>
        <w:t xml:space="preserve"> parasites using </w:t>
      </w:r>
      <w:proofErr w:type="spellStart"/>
      <w:r w:rsidRPr="009126E6">
        <w:rPr>
          <w:sz w:val="22"/>
          <w:szCs w:val="22"/>
        </w:rPr>
        <w:t>Ivermectin</w:t>
      </w:r>
      <w:proofErr w:type="spellEnd"/>
      <w:r w:rsidRPr="009126E6">
        <w:rPr>
          <w:sz w:val="22"/>
          <w:szCs w:val="22"/>
        </w:rPr>
        <w:t xml:space="preserve"> injection.</w:t>
      </w:r>
    </w:p>
    <w:p w:rsidR="005E7C5D" w:rsidRPr="005E7C5D" w:rsidRDefault="005E7C5D" w:rsidP="00CA145D">
      <w:pPr>
        <w:jc w:val="both"/>
        <w:rPr>
          <w:sz w:val="18"/>
          <w:szCs w:val="18"/>
        </w:rPr>
      </w:pPr>
    </w:p>
    <w:p w:rsidR="00CA145D" w:rsidRDefault="00CA145D" w:rsidP="00CA145D">
      <w:pPr>
        <w:jc w:val="both"/>
        <w:rPr>
          <w:sz w:val="22"/>
          <w:szCs w:val="22"/>
        </w:rPr>
      </w:pPr>
      <w:proofErr w:type="gramStart"/>
      <w:r w:rsidRPr="009126E6">
        <w:rPr>
          <w:sz w:val="22"/>
          <w:szCs w:val="22"/>
        </w:rPr>
        <w:t>Table 2</w:t>
      </w:r>
      <w:r w:rsidR="009126E6">
        <w:rPr>
          <w:sz w:val="22"/>
          <w:szCs w:val="22"/>
        </w:rPr>
        <w:t>.</w:t>
      </w:r>
      <w:proofErr w:type="gramEnd"/>
      <w:r w:rsidRPr="009126E6">
        <w:rPr>
          <w:sz w:val="22"/>
          <w:szCs w:val="22"/>
        </w:rPr>
        <w:t xml:space="preserve"> </w:t>
      </w:r>
      <w:proofErr w:type="gramStart"/>
      <w:r w:rsidRPr="009126E6">
        <w:rPr>
          <w:sz w:val="22"/>
          <w:szCs w:val="22"/>
        </w:rPr>
        <w:t>The gross composition of the experimental diets</w:t>
      </w:r>
      <w:r w:rsidR="009126E6">
        <w:rPr>
          <w:sz w:val="22"/>
          <w:szCs w:val="22"/>
        </w:rPr>
        <w:t>.</w:t>
      </w:r>
      <w:proofErr w:type="gramEnd"/>
    </w:p>
    <w:p w:rsidR="009126E6" w:rsidRPr="005E7C5D" w:rsidRDefault="009126E6" w:rsidP="00CA145D">
      <w:pPr>
        <w:jc w:val="both"/>
      </w:pPr>
    </w:p>
    <w:tbl>
      <w:tblPr>
        <w:tblW w:w="7384" w:type="dxa"/>
        <w:jc w:val="center"/>
        <w:tblInd w:w="103" w:type="dxa"/>
        <w:tblCellMar>
          <w:left w:w="28" w:type="dxa"/>
          <w:right w:w="28" w:type="dxa"/>
        </w:tblCellMar>
        <w:tblLook w:val="04A0"/>
      </w:tblPr>
      <w:tblGrid>
        <w:gridCol w:w="1631"/>
        <w:gridCol w:w="944"/>
        <w:gridCol w:w="1206"/>
        <w:gridCol w:w="1131"/>
        <w:gridCol w:w="1281"/>
        <w:gridCol w:w="1131"/>
        <w:gridCol w:w="60"/>
      </w:tblGrid>
      <w:tr w:rsidR="00CA145D" w:rsidRPr="009F2D7C" w:rsidTr="005E7C5D">
        <w:trPr>
          <w:trHeight w:val="249"/>
          <w:jc w:val="center"/>
        </w:trPr>
        <w:tc>
          <w:tcPr>
            <w:tcW w:w="1631" w:type="dxa"/>
            <w:tcBorders>
              <w:top w:val="single" w:sz="4" w:space="0" w:color="auto"/>
              <w:left w:val="nil"/>
              <w:bottom w:val="single" w:sz="4" w:space="0" w:color="auto"/>
              <w:right w:val="nil"/>
            </w:tcBorders>
            <w:shd w:val="clear" w:color="auto" w:fill="auto"/>
            <w:noWrap/>
            <w:vAlign w:val="center"/>
            <w:hideMark/>
          </w:tcPr>
          <w:p w:rsidR="00CA145D" w:rsidRPr="009F2D7C" w:rsidRDefault="00CA145D" w:rsidP="009F2D7C">
            <w:pPr>
              <w:rPr>
                <w:bCs/>
                <w:color w:val="000000"/>
                <w:sz w:val="18"/>
                <w:szCs w:val="18"/>
              </w:rPr>
            </w:pPr>
            <w:r w:rsidRPr="009F2D7C">
              <w:rPr>
                <w:bCs/>
                <w:color w:val="000000"/>
                <w:sz w:val="18"/>
                <w:szCs w:val="18"/>
              </w:rPr>
              <w:t>Ingredient (%)</w:t>
            </w:r>
          </w:p>
        </w:tc>
        <w:tc>
          <w:tcPr>
            <w:tcW w:w="944" w:type="dxa"/>
            <w:tcBorders>
              <w:top w:val="single" w:sz="4" w:space="0" w:color="auto"/>
              <w:left w:val="nil"/>
              <w:bottom w:val="single" w:sz="4" w:space="0" w:color="auto"/>
              <w:right w:val="nil"/>
            </w:tcBorders>
            <w:shd w:val="clear" w:color="auto" w:fill="auto"/>
            <w:noWrap/>
            <w:vAlign w:val="center"/>
            <w:hideMark/>
          </w:tcPr>
          <w:p w:rsidR="00CA145D" w:rsidRPr="009F2D7C" w:rsidRDefault="00CA145D" w:rsidP="009F2D7C">
            <w:pPr>
              <w:ind w:left="150"/>
              <w:rPr>
                <w:color w:val="000000"/>
                <w:sz w:val="18"/>
                <w:szCs w:val="18"/>
                <w:vertAlign w:val="subscript"/>
              </w:rPr>
            </w:pPr>
            <w:r w:rsidRPr="009F2D7C">
              <w:rPr>
                <w:color w:val="000000"/>
                <w:sz w:val="18"/>
                <w:szCs w:val="18"/>
              </w:rPr>
              <w:t>T</w:t>
            </w:r>
            <w:r w:rsidRPr="009F2D7C">
              <w:rPr>
                <w:color w:val="000000"/>
                <w:sz w:val="18"/>
                <w:szCs w:val="18"/>
                <w:vertAlign w:val="subscript"/>
              </w:rPr>
              <w:t>1 (0%)</w:t>
            </w:r>
          </w:p>
        </w:tc>
        <w:tc>
          <w:tcPr>
            <w:tcW w:w="1206" w:type="dxa"/>
            <w:tcBorders>
              <w:top w:val="single" w:sz="4" w:space="0" w:color="auto"/>
              <w:left w:val="nil"/>
              <w:bottom w:val="single" w:sz="4" w:space="0" w:color="auto"/>
              <w:right w:val="nil"/>
            </w:tcBorders>
            <w:shd w:val="clear" w:color="auto" w:fill="auto"/>
            <w:noWrap/>
            <w:vAlign w:val="center"/>
            <w:hideMark/>
          </w:tcPr>
          <w:p w:rsidR="00CA145D" w:rsidRPr="009F2D7C" w:rsidRDefault="00CA145D" w:rsidP="009F2D7C">
            <w:pPr>
              <w:ind w:left="150"/>
              <w:rPr>
                <w:color w:val="000000"/>
                <w:sz w:val="18"/>
                <w:szCs w:val="18"/>
              </w:rPr>
            </w:pPr>
            <w:r w:rsidRPr="009F2D7C">
              <w:rPr>
                <w:color w:val="000000"/>
                <w:sz w:val="18"/>
                <w:szCs w:val="18"/>
              </w:rPr>
              <w:t>T</w:t>
            </w:r>
            <w:r w:rsidRPr="009F2D7C">
              <w:rPr>
                <w:color w:val="000000"/>
                <w:sz w:val="18"/>
                <w:szCs w:val="18"/>
                <w:vertAlign w:val="subscript"/>
              </w:rPr>
              <w:t>2 (25%)</w:t>
            </w:r>
          </w:p>
        </w:tc>
        <w:tc>
          <w:tcPr>
            <w:tcW w:w="1131" w:type="dxa"/>
            <w:tcBorders>
              <w:top w:val="single" w:sz="4" w:space="0" w:color="auto"/>
              <w:left w:val="nil"/>
              <w:bottom w:val="single" w:sz="4" w:space="0" w:color="auto"/>
              <w:right w:val="nil"/>
            </w:tcBorders>
            <w:shd w:val="clear" w:color="auto" w:fill="auto"/>
            <w:noWrap/>
            <w:vAlign w:val="center"/>
            <w:hideMark/>
          </w:tcPr>
          <w:p w:rsidR="00CA145D" w:rsidRPr="009F2D7C" w:rsidRDefault="00CA145D" w:rsidP="009F2D7C">
            <w:pPr>
              <w:ind w:left="150"/>
              <w:rPr>
                <w:color w:val="000000"/>
                <w:sz w:val="18"/>
                <w:szCs w:val="18"/>
              </w:rPr>
            </w:pPr>
            <w:r w:rsidRPr="009F2D7C">
              <w:rPr>
                <w:color w:val="000000"/>
                <w:sz w:val="18"/>
                <w:szCs w:val="18"/>
              </w:rPr>
              <w:t>T</w:t>
            </w:r>
            <w:r w:rsidRPr="009F2D7C">
              <w:rPr>
                <w:color w:val="000000"/>
                <w:sz w:val="18"/>
                <w:szCs w:val="18"/>
                <w:vertAlign w:val="subscript"/>
              </w:rPr>
              <w:t>3 (50%)</w:t>
            </w:r>
          </w:p>
        </w:tc>
        <w:tc>
          <w:tcPr>
            <w:tcW w:w="1281" w:type="dxa"/>
            <w:tcBorders>
              <w:top w:val="single" w:sz="4" w:space="0" w:color="auto"/>
              <w:left w:val="nil"/>
              <w:bottom w:val="single" w:sz="4" w:space="0" w:color="auto"/>
              <w:right w:val="nil"/>
            </w:tcBorders>
            <w:shd w:val="clear" w:color="auto" w:fill="auto"/>
            <w:noWrap/>
            <w:vAlign w:val="center"/>
            <w:hideMark/>
          </w:tcPr>
          <w:p w:rsidR="00CA145D" w:rsidRPr="009F2D7C" w:rsidRDefault="00CA145D" w:rsidP="009F2D7C">
            <w:pPr>
              <w:ind w:left="150"/>
              <w:rPr>
                <w:color w:val="000000"/>
                <w:sz w:val="18"/>
                <w:szCs w:val="18"/>
              </w:rPr>
            </w:pPr>
            <w:r w:rsidRPr="009F2D7C">
              <w:rPr>
                <w:color w:val="000000"/>
                <w:sz w:val="18"/>
                <w:szCs w:val="18"/>
              </w:rPr>
              <w:t>T</w:t>
            </w:r>
            <w:r w:rsidRPr="009F2D7C">
              <w:rPr>
                <w:color w:val="000000"/>
                <w:sz w:val="18"/>
                <w:szCs w:val="18"/>
                <w:vertAlign w:val="subscript"/>
              </w:rPr>
              <w:t>4 (75%)</w:t>
            </w:r>
          </w:p>
        </w:tc>
        <w:tc>
          <w:tcPr>
            <w:tcW w:w="1191" w:type="dxa"/>
            <w:gridSpan w:val="2"/>
            <w:tcBorders>
              <w:top w:val="single" w:sz="4" w:space="0" w:color="auto"/>
              <w:left w:val="nil"/>
              <w:bottom w:val="single" w:sz="4" w:space="0" w:color="auto"/>
              <w:right w:val="nil"/>
            </w:tcBorders>
            <w:shd w:val="clear" w:color="auto" w:fill="auto"/>
            <w:noWrap/>
            <w:vAlign w:val="center"/>
            <w:hideMark/>
          </w:tcPr>
          <w:p w:rsidR="00CA145D" w:rsidRPr="009F2D7C" w:rsidRDefault="00CA145D" w:rsidP="009F2D7C">
            <w:pPr>
              <w:ind w:left="150"/>
              <w:rPr>
                <w:color w:val="000000"/>
                <w:sz w:val="18"/>
                <w:szCs w:val="18"/>
              </w:rPr>
            </w:pPr>
            <w:r w:rsidRPr="009F2D7C">
              <w:rPr>
                <w:color w:val="000000"/>
                <w:sz w:val="18"/>
                <w:szCs w:val="18"/>
              </w:rPr>
              <w:t>T</w:t>
            </w:r>
            <w:r w:rsidRPr="009F2D7C">
              <w:rPr>
                <w:color w:val="000000"/>
                <w:sz w:val="18"/>
                <w:szCs w:val="18"/>
                <w:vertAlign w:val="subscript"/>
              </w:rPr>
              <w:t>5 (100%)</w:t>
            </w:r>
          </w:p>
        </w:tc>
      </w:tr>
      <w:tr w:rsidR="00CA145D" w:rsidRPr="009F2D7C" w:rsidTr="005E7C5D">
        <w:trPr>
          <w:trHeight w:val="249"/>
          <w:jc w:val="center"/>
        </w:trPr>
        <w:tc>
          <w:tcPr>
            <w:tcW w:w="1631" w:type="dxa"/>
            <w:tcBorders>
              <w:top w:val="nil"/>
              <w:left w:val="nil"/>
              <w:bottom w:val="nil"/>
              <w:right w:val="nil"/>
            </w:tcBorders>
            <w:shd w:val="clear" w:color="auto" w:fill="auto"/>
            <w:noWrap/>
            <w:vAlign w:val="center"/>
            <w:hideMark/>
          </w:tcPr>
          <w:p w:rsidR="00CA145D" w:rsidRPr="009F2D7C" w:rsidRDefault="00CA145D" w:rsidP="009F2D7C">
            <w:pPr>
              <w:rPr>
                <w:color w:val="000000"/>
                <w:sz w:val="18"/>
                <w:szCs w:val="18"/>
              </w:rPr>
            </w:pPr>
            <w:r w:rsidRPr="009F2D7C">
              <w:rPr>
                <w:color w:val="000000"/>
                <w:sz w:val="18"/>
                <w:szCs w:val="18"/>
              </w:rPr>
              <w:t xml:space="preserve">Maize </w:t>
            </w:r>
          </w:p>
        </w:tc>
        <w:tc>
          <w:tcPr>
            <w:tcW w:w="944" w:type="dxa"/>
            <w:tcBorders>
              <w:top w:val="nil"/>
              <w:left w:val="nil"/>
              <w:bottom w:val="nil"/>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17.05</w:t>
            </w:r>
          </w:p>
        </w:tc>
        <w:tc>
          <w:tcPr>
            <w:tcW w:w="1206" w:type="dxa"/>
            <w:tcBorders>
              <w:top w:val="nil"/>
              <w:left w:val="nil"/>
              <w:bottom w:val="nil"/>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17.05</w:t>
            </w:r>
          </w:p>
        </w:tc>
        <w:tc>
          <w:tcPr>
            <w:tcW w:w="1131" w:type="dxa"/>
            <w:tcBorders>
              <w:top w:val="nil"/>
              <w:left w:val="nil"/>
              <w:bottom w:val="nil"/>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17.05</w:t>
            </w:r>
          </w:p>
        </w:tc>
        <w:tc>
          <w:tcPr>
            <w:tcW w:w="1281" w:type="dxa"/>
            <w:tcBorders>
              <w:top w:val="nil"/>
              <w:left w:val="nil"/>
              <w:bottom w:val="nil"/>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17.05</w:t>
            </w:r>
          </w:p>
        </w:tc>
        <w:tc>
          <w:tcPr>
            <w:tcW w:w="1191" w:type="dxa"/>
            <w:gridSpan w:val="2"/>
            <w:tcBorders>
              <w:top w:val="nil"/>
              <w:left w:val="nil"/>
              <w:bottom w:val="nil"/>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17.05</w:t>
            </w:r>
          </w:p>
        </w:tc>
      </w:tr>
      <w:tr w:rsidR="00CA145D" w:rsidRPr="009F2D7C" w:rsidTr="005E7C5D">
        <w:trPr>
          <w:trHeight w:val="249"/>
          <w:jc w:val="center"/>
        </w:trPr>
        <w:tc>
          <w:tcPr>
            <w:tcW w:w="1631" w:type="dxa"/>
            <w:tcBorders>
              <w:top w:val="nil"/>
              <w:left w:val="nil"/>
              <w:bottom w:val="nil"/>
              <w:right w:val="nil"/>
            </w:tcBorders>
            <w:shd w:val="clear" w:color="auto" w:fill="auto"/>
            <w:noWrap/>
            <w:vAlign w:val="center"/>
            <w:hideMark/>
          </w:tcPr>
          <w:p w:rsidR="00CA145D" w:rsidRPr="009F2D7C" w:rsidRDefault="00CA145D" w:rsidP="009F2D7C">
            <w:pPr>
              <w:rPr>
                <w:color w:val="000000"/>
                <w:sz w:val="18"/>
                <w:szCs w:val="18"/>
              </w:rPr>
            </w:pPr>
            <w:r w:rsidRPr="009F2D7C">
              <w:rPr>
                <w:color w:val="000000"/>
                <w:sz w:val="18"/>
                <w:szCs w:val="18"/>
              </w:rPr>
              <w:t>PKC</w:t>
            </w:r>
          </w:p>
        </w:tc>
        <w:tc>
          <w:tcPr>
            <w:tcW w:w="944" w:type="dxa"/>
            <w:tcBorders>
              <w:top w:val="nil"/>
              <w:left w:val="nil"/>
              <w:bottom w:val="nil"/>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58.10</w:t>
            </w:r>
          </w:p>
        </w:tc>
        <w:tc>
          <w:tcPr>
            <w:tcW w:w="1206" w:type="dxa"/>
            <w:tcBorders>
              <w:top w:val="nil"/>
              <w:left w:val="nil"/>
              <w:bottom w:val="nil"/>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43.57</w:t>
            </w:r>
          </w:p>
        </w:tc>
        <w:tc>
          <w:tcPr>
            <w:tcW w:w="1131" w:type="dxa"/>
            <w:tcBorders>
              <w:top w:val="nil"/>
              <w:left w:val="nil"/>
              <w:bottom w:val="nil"/>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29.05</w:t>
            </w:r>
          </w:p>
        </w:tc>
        <w:tc>
          <w:tcPr>
            <w:tcW w:w="1281" w:type="dxa"/>
            <w:tcBorders>
              <w:top w:val="nil"/>
              <w:left w:val="nil"/>
              <w:bottom w:val="nil"/>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14.53</w:t>
            </w:r>
          </w:p>
        </w:tc>
        <w:tc>
          <w:tcPr>
            <w:tcW w:w="1191" w:type="dxa"/>
            <w:gridSpan w:val="2"/>
            <w:tcBorders>
              <w:top w:val="nil"/>
              <w:left w:val="nil"/>
              <w:bottom w:val="nil"/>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0.00</w:t>
            </w:r>
          </w:p>
        </w:tc>
      </w:tr>
      <w:tr w:rsidR="00CA145D" w:rsidRPr="009F2D7C" w:rsidTr="005E7C5D">
        <w:trPr>
          <w:trHeight w:val="249"/>
          <w:jc w:val="center"/>
        </w:trPr>
        <w:tc>
          <w:tcPr>
            <w:tcW w:w="1631" w:type="dxa"/>
            <w:tcBorders>
              <w:top w:val="nil"/>
              <w:left w:val="nil"/>
              <w:bottom w:val="nil"/>
              <w:right w:val="nil"/>
            </w:tcBorders>
            <w:shd w:val="clear" w:color="auto" w:fill="auto"/>
            <w:noWrap/>
            <w:vAlign w:val="center"/>
            <w:hideMark/>
          </w:tcPr>
          <w:p w:rsidR="00CA145D" w:rsidRPr="009F2D7C" w:rsidRDefault="00CA145D" w:rsidP="009F2D7C">
            <w:pPr>
              <w:rPr>
                <w:color w:val="000000"/>
                <w:sz w:val="18"/>
                <w:szCs w:val="18"/>
              </w:rPr>
            </w:pPr>
            <w:r w:rsidRPr="009F2D7C">
              <w:rPr>
                <w:color w:val="000000"/>
                <w:sz w:val="18"/>
                <w:szCs w:val="18"/>
              </w:rPr>
              <w:t>RTSM</w:t>
            </w:r>
          </w:p>
        </w:tc>
        <w:tc>
          <w:tcPr>
            <w:tcW w:w="944" w:type="dxa"/>
            <w:tcBorders>
              <w:top w:val="nil"/>
              <w:left w:val="nil"/>
              <w:bottom w:val="nil"/>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0.00</w:t>
            </w:r>
          </w:p>
        </w:tc>
        <w:tc>
          <w:tcPr>
            <w:tcW w:w="1206" w:type="dxa"/>
            <w:tcBorders>
              <w:top w:val="nil"/>
              <w:left w:val="nil"/>
              <w:bottom w:val="nil"/>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14.53</w:t>
            </w:r>
          </w:p>
        </w:tc>
        <w:tc>
          <w:tcPr>
            <w:tcW w:w="1131" w:type="dxa"/>
            <w:tcBorders>
              <w:top w:val="nil"/>
              <w:left w:val="nil"/>
              <w:bottom w:val="nil"/>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29.05</w:t>
            </w:r>
          </w:p>
        </w:tc>
        <w:tc>
          <w:tcPr>
            <w:tcW w:w="1281" w:type="dxa"/>
            <w:tcBorders>
              <w:top w:val="nil"/>
              <w:left w:val="nil"/>
              <w:bottom w:val="nil"/>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43.57</w:t>
            </w:r>
          </w:p>
        </w:tc>
        <w:tc>
          <w:tcPr>
            <w:tcW w:w="1191" w:type="dxa"/>
            <w:gridSpan w:val="2"/>
            <w:tcBorders>
              <w:top w:val="nil"/>
              <w:left w:val="nil"/>
              <w:bottom w:val="nil"/>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58.10</w:t>
            </w:r>
          </w:p>
        </w:tc>
      </w:tr>
      <w:tr w:rsidR="00CA145D" w:rsidRPr="009F2D7C" w:rsidTr="005E7C5D">
        <w:trPr>
          <w:trHeight w:val="249"/>
          <w:jc w:val="center"/>
        </w:trPr>
        <w:tc>
          <w:tcPr>
            <w:tcW w:w="1631" w:type="dxa"/>
            <w:tcBorders>
              <w:top w:val="nil"/>
              <w:left w:val="nil"/>
              <w:bottom w:val="nil"/>
              <w:right w:val="nil"/>
            </w:tcBorders>
            <w:shd w:val="clear" w:color="auto" w:fill="auto"/>
            <w:noWrap/>
            <w:vAlign w:val="center"/>
            <w:hideMark/>
          </w:tcPr>
          <w:p w:rsidR="00CA145D" w:rsidRPr="009F2D7C" w:rsidRDefault="00CA145D" w:rsidP="009F2D7C">
            <w:pPr>
              <w:rPr>
                <w:color w:val="000000"/>
                <w:sz w:val="18"/>
                <w:szCs w:val="18"/>
              </w:rPr>
            </w:pPr>
            <w:r w:rsidRPr="009F2D7C">
              <w:rPr>
                <w:color w:val="000000"/>
                <w:sz w:val="18"/>
                <w:szCs w:val="18"/>
              </w:rPr>
              <w:t>Maize offal</w:t>
            </w:r>
          </w:p>
        </w:tc>
        <w:tc>
          <w:tcPr>
            <w:tcW w:w="944" w:type="dxa"/>
            <w:tcBorders>
              <w:top w:val="nil"/>
              <w:left w:val="nil"/>
              <w:bottom w:val="nil"/>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20.00</w:t>
            </w:r>
          </w:p>
        </w:tc>
        <w:tc>
          <w:tcPr>
            <w:tcW w:w="1206" w:type="dxa"/>
            <w:tcBorders>
              <w:top w:val="nil"/>
              <w:left w:val="nil"/>
              <w:bottom w:val="nil"/>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20.00</w:t>
            </w:r>
          </w:p>
        </w:tc>
        <w:tc>
          <w:tcPr>
            <w:tcW w:w="1131" w:type="dxa"/>
            <w:tcBorders>
              <w:top w:val="nil"/>
              <w:left w:val="nil"/>
              <w:bottom w:val="nil"/>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20.00</w:t>
            </w:r>
          </w:p>
        </w:tc>
        <w:tc>
          <w:tcPr>
            <w:tcW w:w="1281" w:type="dxa"/>
            <w:tcBorders>
              <w:top w:val="nil"/>
              <w:left w:val="nil"/>
              <w:bottom w:val="nil"/>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20.00</w:t>
            </w:r>
          </w:p>
        </w:tc>
        <w:tc>
          <w:tcPr>
            <w:tcW w:w="1191" w:type="dxa"/>
            <w:gridSpan w:val="2"/>
            <w:tcBorders>
              <w:top w:val="nil"/>
              <w:left w:val="nil"/>
              <w:bottom w:val="nil"/>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20.00</w:t>
            </w:r>
          </w:p>
        </w:tc>
      </w:tr>
      <w:tr w:rsidR="00CA145D" w:rsidRPr="009F2D7C" w:rsidTr="005E7C5D">
        <w:trPr>
          <w:trHeight w:val="249"/>
          <w:jc w:val="center"/>
        </w:trPr>
        <w:tc>
          <w:tcPr>
            <w:tcW w:w="1631" w:type="dxa"/>
            <w:tcBorders>
              <w:top w:val="nil"/>
              <w:left w:val="nil"/>
              <w:bottom w:val="nil"/>
              <w:right w:val="nil"/>
            </w:tcBorders>
            <w:shd w:val="clear" w:color="auto" w:fill="auto"/>
            <w:noWrap/>
            <w:vAlign w:val="center"/>
            <w:hideMark/>
          </w:tcPr>
          <w:p w:rsidR="00CA145D" w:rsidRPr="009F2D7C" w:rsidRDefault="00CA145D" w:rsidP="009F2D7C">
            <w:pPr>
              <w:rPr>
                <w:color w:val="000000"/>
                <w:sz w:val="18"/>
                <w:szCs w:val="18"/>
              </w:rPr>
            </w:pPr>
            <w:r w:rsidRPr="009F2D7C">
              <w:rPr>
                <w:color w:val="000000"/>
                <w:sz w:val="18"/>
                <w:szCs w:val="18"/>
              </w:rPr>
              <w:t>Salt</w:t>
            </w:r>
          </w:p>
        </w:tc>
        <w:tc>
          <w:tcPr>
            <w:tcW w:w="944" w:type="dxa"/>
            <w:tcBorders>
              <w:top w:val="nil"/>
              <w:left w:val="nil"/>
              <w:bottom w:val="nil"/>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0.50</w:t>
            </w:r>
          </w:p>
        </w:tc>
        <w:tc>
          <w:tcPr>
            <w:tcW w:w="1206" w:type="dxa"/>
            <w:tcBorders>
              <w:top w:val="nil"/>
              <w:left w:val="nil"/>
              <w:bottom w:val="nil"/>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0.50</w:t>
            </w:r>
          </w:p>
        </w:tc>
        <w:tc>
          <w:tcPr>
            <w:tcW w:w="1131" w:type="dxa"/>
            <w:tcBorders>
              <w:top w:val="nil"/>
              <w:left w:val="nil"/>
              <w:bottom w:val="nil"/>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0.50</w:t>
            </w:r>
          </w:p>
        </w:tc>
        <w:tc>
          <w:tcPr>
            <w:tcW w:w="1281" w:type="dxa"/>
            <w:tcBorders>
              <w:top w:val="nil"/>
              <w:left w:val="nil"/>
              <w:bottom w:val="nil"/>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0.50</w:t>
            </w:r>
          </w:p>
        </w:tc>
        <w:tc>
          <w:tcPr>
            <w:tcW w:w="1191" w:type="dxa"/>
            <w:gridSpan w:val="2"/>
            <w:tcBorders>
              <w:top w:val="nil"/>
              <w:left w:val="nil"/>
              <w:bottom w:val="nil"/>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0.50</w:t>
            </w:r>
          </w:p>
        </w:tc>
      </w:tr>
      <w:tr w:rsidR="00CA145D" w:rsidRPr="009F2D7C" w:rsidTr="005E7C5D">
        <w:trPr>
          <w:trHeight w:val="249"/>
          <w:jc w:val="center"/>
        </w:trPr>
        <w:tc>
          <w:tcPr>
            <w:tcW w:w="1631" w:type="dxa"/>
            <w:tcBorders>
              <w:top w:val="nil"/>
              <w:left w:val="nil"/>
              <w:bottom w:val="nil"/>
              <w:right w:val="nil"/>
            </w:tcBorders>
            <w:shd w:val="clear" w:color="auto" w:fill="auto"/>
            <w:noWrap/>
            <w:vAlign w:val="center"/>
            <w:hideMark/>
          </w:tcPr>
          <w:p w:rsidR="00CA145D" w:rsidRPr="009F2D7C" w:rsidRDefault="00CA145D" w:rsidP="009F2D7C">
            <w:pPr>
              <w:rPr>
                <w:color w:val="000000"/>
                <w:sz w:val="18"/>
                <w:szCs w:val="18"/>
              </w:rPr>
            </w:pPr>
            <w:r w:rsidRPr="009F2D7C">
              <w:rPr>
                <w:color w:val="000000"/>
                <w:sz w:val="18"/>
                <w:szCs w:val="18"/>
              </w:rPr>
              <w:t>*Vitamin premix</w:t>
            </w:r>
          </w:p>
        </w:tc>
        <w:tc>
          <w:tcPr>
            <w:tcW w:w="944" w:type="dxa"/>
            <w:tcBorders>
              <w:top w:val="nil"/>
              <w:left w:val="nil"/>
              <w:bottom w:val="nil"/>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0.25</w:t>
            </w:r>
          </w:p>
        </w:tc>
        <w:tc>
          <w:tcPr>
            <w:tcW w:w="1206" w:type="dxa"/>
            <w:tcBorders>
              <w:top w:val="nil"/>
              <w:left w:val="nil"/>
              <w:bottom w:val="nil"/>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0.25</w:t>
            </w:r>
          </w:p>
        </w:tc>
        <w:tc>
          <w:tcPr>
            <w:tcW w:w="1131" w:type="dxa"/>
            <w:tcBorders>
              <w:top w:val="nil"/>
              <w:left w:val="nil"/>
              <w:bottom w:val="nil"/>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0.25</w:t>
            </w:r>
          </w:p>
        </w:tc>
        <w:tc>
          <w:tcPr>
            <w:tcW w:w="1281" w:type="dxa"/>
            <w:tcBorders>
              <w:top w:val="nil"/>
              <w:left w:val="nil"/>
              <w:bottom w:val="nil"/>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0.25</w:t>
            </w:r>
          </w:p>
        </w:tc>
        <w:tc>
          <w:tcPr>
            <w:tcW w:w="1191" w:type="dxa"/>
            <w:gridSpan w:val="2"/>
            <w:tcBorders>
              <w:top w:val="nil"/>
              <w:left w:val="nil"/>
              <w:bottom w:val="nil"/>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0.25</w:t>
            </w:r>
          </w:p>
        </w:tc>
      </w:tr>
      <w:tr w:rsidR="00CA145D" w:rsidRPr="009F2D7C" w:rsidTr="005E7C5D">
        <w:trPr>
          <w:trHeight w:val="249"/>
          <w:jc w:val="center"/>
        </w:trPr>
        <w:tc>
          <w:tcPr>
            <w:tcW w:w="1631" w:type="dxa"/>
            <w:tcBorders>
              <w:top w:val="nil"/>
              <w:left w:val="nil"/>
              <w:bottom w:val="nil"/>
              <w:right w:val="nil"/>
            </w:tcBorders>
            <w:shd w:val="clear" w:color="auto" w:fill="auto"/>
            <w:noWrap/>
            <w:vAlign w:val="center"/>
            <w:hideMark/>
          </w:tcPr>
          <w:p w:rsidR="00CA145D" w:rsidRPr="009F2D7C" w:rsidRDefault="00CA145D" w:rsidP="009F2D7C">
            <w:pPr>
              <w:rPr>
                <w:color w:val="000000"/>
                <w:sz w:val="18"/>
                <w:szCs w:val="18"/>
              </w:rPr>
            </w:pPr>
            <w:r w:rsidRPr="009F2D7C">
              <w:rPr>
                <w:color w:val="000000"/>
                <w:sz w:val="18"/>
                <w:szCs w:val="18"/>
              </w:rPr>
              <w:t>Bone meal</w:t>
            </w:r>
          </w:p>
        </w:tc>
        <w:tc>
          <w:tcPr>
            <w:tcW w:w="944" w:type="dxa"/>
            <w:tcBorders>
              <w:top w:val="nil"/>
              <w:left w:val="nil"/>
              <w:bottom w:val="nil"/>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3.00</w:t>
            </w:r>
          </w:p>
        </w:tc>
        <w:tc>
          <w:tcPr>
            <w:tcW w:w="1206" w:type="dxa"/>
            <w:tcBorders>
              <w:top w:val="nil"/>
              <w:left w:val="nil"/>
              <w:bottom w:val="nil"/>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3.00</w:t>
            </w:r>
          </w:p>
        </w:tc>
        <w:tc>
          <w:tcPr>
            <w:tcW w:w="1131" w:type="dxa"/>
            <w:tcBorders>
              <w:top w:val="nil"/>
              <w:left w:val="nil"/>
              <w:bottom w:val="nil"/>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3.00</w:t>
            </w:r>
          </w:p>
        </w:tc>
        <w:tc>
          <w:tcPr>
            <w:tcW w:w="1281" w:type="dxa"/>
            <w:tcBorders>
              <w:top w:val="nil"/>
              <w:left w:val="nil"/>
              <w:bottom w:val="nil"/>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3.00</w:t>
            </w:r>
          </w:p>
        </w:tc>
        <w:tc>
          <w:tcPr>
            <w:tcW w:w="1191" w:type="dxa"/>
            <w:gridSpan w:val="2"/>
            <w:tcBorders>
              <w:top w:val="nil"/>
              <w:left w:val="nil"/>
              <w:bottom w:val="nil"/>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3.00</w:t>
            </w:r>
          </w:p>
        </w:tc>
      </w:tr>
      <w:tr w:rsidR="00CA145D" w:rsidRPr="009F2D7C" w:rsidTr="005E7C5D">
        <w:trPr>
          <w:trHeight w:val="249"/>
          <w:jc w:val="center"/>
        </w:trPr>
        <w:tc>
          <w:tcPr>
            <w:tcW w:w="1631" w:type="dxa"/>
            <w:tcBorders>
              <w:top w:val="nil"/>
              <w:left w:val="nil"/>
              <w:bottom w:val="single" w:sz="4" w:space="0" w:color="auto"/>
              <w:right w:val="nil"/>
            </w:tcBorders>
            <w:shd w:val="clear" w:color="auto" w:fill="auto"/>
            <w:noWrap/>
            <w:vAlign w:val="center"/>
            <w:hideMark/>
          </w:tcPr>
          <w:p w:rsidR="00CA145D" w:rsidRPr="009F2D7C" w:rsidRDefault="00CA145D" w:rsidP="009F2D7C">
            <w:pPr>
              <w:rPr>
                <w:color w:val="000000"/>
                <w:sz w:val="18"/>
                <w:szCs w:val="18"/>
              </w:rPr>
            </w:pPr>
            <w:r w:rsidRPr="009F2D7C">
              <w:rPr>
                <w:color w:val="000000"/>
                <w:sz w:val="18"/>
                <w:szCs w:val="18"/>
              </w:rPr>
              <w:t>Oyster shell</w:t>
            </w:r>
          </w:p>
        </w:tc>
        <w:tc>
          <w:tcPr>
            <w:tcW w:w="944" w:type="dxa"/>
            <w:tcBorders>
              <w:top w:val="nil"/>
              <w:left w:val="nil"/>
              <w:bottom w:val="single" w:sz="4" w:space="0" w:color="auto"/>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1.10</w:t>
            </w:r>
          </w:p>
        </w:tc>
        <w:tc>
          <w:tcPr>
            <w:tcW w:w="1206" w:type="dxa"/>
            <w:tcBorders>
              <w:top w:val="nil"/>
              <w:left w:val="nil"/>
              <w:bottom w:val="single" w:sz="4" w:space="0" w:color="auto"/>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1.10</w:t>
            </w:r>
          </w:p>
        </w:tc>
        <w:tc>
          <w:tcPr>
            <w:tcW w:w="1131" w:type="dxa"/>
            <w:tcBorders>
              <w:top w:val="nil"/>
              <w:left w:val="nil"/>
              <w:bottom w:val="single" w:sz="4" w:space="0" w:color="auto"/>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1.10</w:t>
            </w:r>
          </w:p>
        </w:tc>
        <w:tc>
          <w:tcPr>
            <w:tcW w:w="1281" w:type="dxa"/>
            <w:tcBorders>
              <w:top w:val="nil"/>
              <w:left w:val="nil"/>
              <w:bottom w:val="single" w:sz="4" w:space="0" w:color="auto"/>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1.10</w:t>
            </w:r>
          </w:p>
        </w:tc>
        <w:tc>
          <w:tcPr>
            <w:tcW w:w="1191" w:type="dxa"/>
            <w:gridSpan w:val="2"/>
            <w:tcBorders>
              <w:top w:val="nil"/>
              <w:left w:val="nil"/>
              <w:bottom w:val="single" w:sz="4" w:space="0" w:color="auto"/>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1.10</w:t>
            </w:r>
          </w:p>
        </w:tc>
      </w:tr>
      <w:tr w:rsidR="009F2D7C" w:rsidRPr="009F2D7C" w:rsidTr="005E7C5D">
        <w:trPr>
          <w:trHeight w:val="249"/>
          <w:jc w:val="center"/>
        </w:trPr>
        <w:tc>
          <w:tcPr>
            <w:tcW w:w="1631" w:type="dxa"/>
            <w:tcBorders>
              <w:top w:val="single" w:sz="4" w:space="0" w:color="auto"/>
              <w:left w:val="nil"/>
              <w:bottom w:val="single" w:sz="4" w:space="0" w:color="auto"/>
              <w:right w:val="nil"/>
            </w:tcBorders>
            <w:shd w:val="clear" w:color="auto" w:fill="auto"/>
            <w:noWrap/>
            <w:vAlign w:val="center"/>
            <w:hideMark/>
          </w:tcPr>
          <w:p w:rsidR="00CA145D" w:rsidRPr="009F2D7C" w:rsidRDefault="00CA145D" w:rsidP="009F2D7C">
            <w:pPr>
              <w:rPr>
                <w:color w:val="000000"/>
                <w:sz w:val="18"/>
                <w:szCs w:val="18"/>
              </w:rPr>
            </w:pPr>
            <w:r w:rsidRPr="009F2D7C">
              <w:rPr>
                <w:color w:val="000000"/>
                <w:sz w:val="18"/>
                <w:szCs w:val="18"/>
              </w:rPr>
              <w:t>Total</w:t>
            </w:r>
          </w:p>
        </w:tc>
        <w:tc>
          <w:tcPr>
            <w:tcW w:w="944" w:type="dxa"/>
            <w:tcBorders>
              <w:top w:val="single" w:sz="4" w:space="0" w:color="auto"/>
              <w:left w:val="nil"/>
              <w:bottom w:val="single" w:sz="4" w:space="0" w:color="auto"/>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100.00</w:t>
            </w:r>
          </w:p>
        </w:tc>
        <w:tc>
          <w:tcPr>
            <w:tcW w:w="1206" w:type="dxa"/>
            <w:tcBorders>
              <w:top w:val="single" w:sz="4" w:space="0" w:color="auto"/>
              <w:left w:val="nil"/>
              <w:bottom w:val="single" w:sz="4" w:space="0" w:color="auto"/>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100.00</w:t>
            </w:r>
          </w:p>
        </w:tc>
        <w:tc>
          <w:tcPr>
            <w:tcW w:w="1131" w:type="dxa"/>
            <w:tcBorders>
              <w:top w:val="single" w:sz="4" w:space="0" w:color="auto"/>
              <w:left w:val="nil"/>
              <w:bottom w:val="single" w:sz="4" w:space="0" w:color="auto"/>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100.00</w:t>
            </w:r>
          </w:p>
        </w:tc>
        <w:tc>
          <w:tcPr>
            <w:tcW w:w="1281" w:type="dxa"/>
            <w:tcBorders>
              <w:top w:val="single" w:sz="4" w:space="0" w:color="auto"/>
              <w:left w:val="nil"/>
              <w:bottom w:val="single" w:sz="4" w:space="0" w:color="auto"/>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100.00</w:t>
            </w:r>
          </w:p>
        </w:tc>
        <w:tc>
          <w:tcPr>
            <w:tcW w:w="1191" w:type="dxa"/>
            <w:gridSpan w:val="2"/>
            <w:tcBorders>
              <w:top w:val="single" w:sz="4" w:space="0" w:color="auto"/>
              <w:left w:val="nil"/>
              <w:bottom w:val="single" w:sz="4" w:space="0" w:color="auto"/>
              <w:right w:val="nil"/>
            </w:tcBorders>
            <w:shd w:val="clear" w:color="auto" w:fill="auto"/>
            <w:noWrap/>
            <w:vAlign w:val="center"/>
            <w:hideMark/>
          </w:tcPr>
          <w:p w:rsidR="00CA145D" w:rsidRPr="009F2D7C" w:rsidRDefault="00CA145D" w:rsidP="009F2D7C">
            <w:pPr>
              <w:ind w:left="191" w:right="-213"/>
              <w:rPr>
                <w:color w:val="000000"/>
                <w:sz w:val="18"/>
                <w:szCs w:val="18"/>
              </w:rPr>
            </w:pPr>
            <w:r w:rsidRPr="009F2D7C">
              <w:rPr>
                <w:color w:val="000000"/>
                <w:sz w:val="18"/>
                <w:szCs w:val="18"/>
              </w:rPr>
              <w:t>100.00</w:t>
            </w:r>
          </w:p>
        </w:tc>
      </w:tr>
      <w:tr w:rsidR="00CA145D" w:rsidRPr="009F2D7C" w:rsidTr="005E7C5D">
        <w:trPr>
          <w:gridAfter w:val="1"/>
          <w:wAfter w:w="60" w:type="dxa"/>
          <w:trHeight w:val="249"/>
          <w:jc w:val="center"/>
        </w:trPr>
        <w:tc>
          <w:tcPr>
            <w:tcW w:w="7324" w:type="dxa"/>
            <w:gridSpan w:val="6"/>
            <w:tcBorders>
              <w:top w:val="single" w:sz="4" w:space="0" w:color="auto"/>
              <w:left w:val="nil"/>
              <w:bottom w:val="single" w:sz="4" w:space="0" w:color="auto"/>
              <w:right w:val="nil"/>
            </w:tcBorders>
            <w:shd w:val="clear" w:color="auto" w:fill="auto"/>
            <w:noWrap/>
            <w:vAlign w:val="center"/>
            <w:hideMark/>
          </w:tcPr>
          <w:p w:rsidR="00CA145D" w:rsidRPr="009F2D7C" w:rsidRDefault="00CA145D" w:rsidP="009F2D7C">
            <w:pPr>
              <w:rPr>
                <w:color w:val="000000"/>
                <w:sz w:val="18"/>
                <w:szCs w:val="18"/>
              </w:rPr>
            </w:pPr>
            <w:r w:rsidRPr="009F2D7C">
              <w:rPr>
                <w:color w:val="000000"/>
                <w:sz w:val="18"/>
                <w:szCs w:val="18"/>
              </w:rPr>
              <w:t xml:space="preserve">Determined nutrients (%) </w:t>
            </w:r>
          </w:p>
        </w:tc>
      </w:tr>
      <w:tr w:rsidR="009F2D7C" w:rsidRPr="009F2D7C" w:rsidTr="005E7C5D">
        <w:trPr>
          <w:trHeight w:val="249"/>
          <w:jc w:val="center"/>
        </w:trPr>
        <w:tc>
          <w:tcPr>
            <w:tcW w:w="1631" w:type="dxa"/>
            <w:tcBorders>
              <w:top w:val="single" w:sz="4" w:space="0" w:color="auto"/>
              <w:left w:val="nil"/>
              <w:bottom w:val="nil"/>
              <w:right w:val="nil"/>
            </w:tcBorders>
            <w:shd w:val="clear" w:color="auto" w:fill="auto"/>
            <w:noWrap/>
            <w:vAlign w:val="center"/>
            <w:hideMark/>
          </w:tcPr>
          <w:p w:rsidR="00CA145D" w:rsidRPr="009F2D7C" w:rsidRDefault="00CA145D" w:rsidP="009F2D7C">
            <w:pPr>
              <w:rPr>
                <w:color w:val="000000"/>
                <w:sz w:val="18"/>
                <w:szCs w:val="18"/>
              </w:rPr>
            </w:pPr>
            <w:r w:rsidRPr="009F2D7C">
              <w:rPr>
                <w:color w:val="000000"/>
                <w:sz w:val="18"/>
                <w:szCs w:val="18"/>
              </w:rPr>
              <w:t>Crude protein</w:t>
            </w:r>
          </w:p>
        </w:tc>
        <w:tc>
          <w:tcPr>
            <w:tcW w:w="944" w:type="dxa"/>
            <w:tcBorders>
              <w:top w:val="single" w:sz="4" w:space="0" w:color="auto"/>
              <w:left w:val="nil"/>
              <w:bottom w:val="nil"/>
              <w:right w:val="nil"/>
            </w:tcBorders>
            <w:shd w:val="clear" w:color="auto" w:fill="auto"/>
            <w:noWrap/>
            <w:vAlign w:val="center"/>
            <w:hideMark/>
          </w:tcPr>
          <w:p w:rsidR="00CA145D" w:rsidRPr="009F2D7C" w:rsidRDefault="00CA145D" w:rsidP="009F2D7C">
            <w:pPr>
              <w:ind w:left="191" w:right="-72"/>
              <w:rPr>
                <w:color w:val="000000"/>
                <w:sz w:val="18"/>
                <w:szCs w:val="18"/>
              </w:rPr>
            </w:pPr>
            <w:r w:rsidRPr="009F2D7C">
              <w:rPr>
                <w:color w:val="000000"/>
                <w:sz w:val="18"/>
                <w:szCs w:val="18"/>
              </w:rPr>
              <w:t>16.85</w:t>
            </w:r>
          </w:p>
        </w:tc>
        <w:tc>
          <w:tcPr>
            <w:tcW w:w="1206" w:type="dxa"/>
            <w:tcBorders>
              <w:top w:val="single" w:sz="4" w:space="0" w:color="auto"/>
              <w:left w:val="nil"/>
              <w:bottom w:val="nil"/>
              <w:right w:val="nil"/>
            </w:tcBorders>
            <w:shd w:val="clear" w:color="auto" w:fill="auto"/>
            <w:noWrap/>
            <w:vAlign w:val="center"/>
            <w:hideMark/>
          </w:tcPr>
          <w:p w:rsidR="00CA145D" w:rsidRPr="009F2D7C" w:rsidRDefault="00CA145D" w:rsidP="009F2D7C">
            <w:pPr>
              <w:ind w:left="191" w:right="-72"/>
              <w:rPr>
                <w:color w:val="000000"/>
                <w:sz w:val="18"/>
                <w:szCs w:val="18"/>
              </w:rPr>
            </w:pPr>
            <w:r w:rsidRPr="009F2D7C">
              <w:rPr>
                <w:color w:val="000000"/>
                <w:sz w:val="18"/>
                <w:szCs w:val="18"/>
              </w:rPr>
              <w:t>17.00</w:t>
            </w:r>
          </w:p>
        </w:tc>
        <w:tc>
          <w:tcPr>
            <w:tcW w:w="1131" w:type="dxa"/>
            <w:tcBorders>
              <w:top w:val="single" w:sz="4" w:space="0" w:color="auto"/>
              <w:left w:val="nil"/>
              <w:bottom w:val="nil"/>
              <w:right w:val="nil"/>
            </w:tcBorders>
            <w:shd w:val="clear" w:color="auto" w:fill="auto"/>
            <w:noWrap/>
            <w:vAlign w:val="center"/>
            <w:hideMark/>
          </w:tcPr>
          <w:p w:rsidR="00CA145D" w:rsidRPr="009F2D7C" w:rsidRDefault="00CA145D" w:rsidP="009F2D7C">
            <w:pPr>
              <w:ind w:left="191" w:right="-72"/>
              <w:rPr>
                <w:color w:val="000000"/>
                <w:sz w:val="18"/>
                <w:szCs w:val="18"/>
              </w:rPr>
            </w:pPr>
            <w:r w:rsidRPr="009F2D7C">
              <w:rPr>
                <w:color w:val="000000"/>
                <w:sz w:val="18"/>
                <w:szCs w:val="18"/>
              </w:rPr>
              <w:t>17.25</w:t>
            </w:r>
          </w:p>
        </w:tc>
        <w:tc>
          <w:tcPr>
            <w:tcW w:w="1281" w:type="dxa"/>
            <w:tcBorders>
              <w:top w:val="single" w:sz="4" w:space="0" w:color="auto"/>
              <w:left w:val="nil"/>
              <w:bottom w:val="nil"/>
              <w:right w:val="nil"/>
            </w:tcBorders>
            <w:shd w:val="clear" w:color="auto" w:fill="auto"/>
            <w:noWrap/>
            <w:vAlign w:val="center"/>
            <w:hideMark/>
          </w:tcPr>
          <w:p w:rsidR="00CA145D" w:rsidRPr="009F2D7C" w:rsidRDefault="00CA145D" w:rsidP="009F2D7C">
            <w:pPr>
              <w:ind w:left="191" w:right="-72"/>
              <w:rPr>
                <w:color w:val="000000"/>
                <w:sz w:val="18"/>
                <w:szCs w:val="18"/>
              </w:rPr>
            </w:pPr>
            <w:r w:rsidRPr="009F2D7C">
              <w:rPr>
                <w:color w:val="000000"/>
                <w:sz w:val="18"/>
                <w:szCs w:val="18"/>
              </w:rPr>
              <w:t>16.45</w:t>
            </w:r>
          </w:p>
        </w:tc>
        <w:tc>
          <w:tcPr>
            <w:tcW w:w="1191" w:type="dxa"/>
            <w:gridSpan w:val="2"/>
            <w:tcBorders>
              <w:top w:val="single" w:sz="4" w:space="0" w:color="auto"/>
              <w:left w:val="nil"/>
              <w:bottom w:val="nil"/>
              <w:right w:val="nil"/>
            </w:tcBorders>
            <w:shd w:val="clear" w:color="auto" w:fill="auto"/>
            <w:noWrap/>
            <w:vAlign w:val="center"/>
            <w:hideMark/>
          </w:tcPr>
          <w:p w:rsidR="00CA145D" w:rsidRPr="009F2D7C" w:rsidRDefault="00CA145D" w:rsidP="009F2D7C">
            <w:pPr>
              <w:ind w:left="191" w:right="-72"/>
              <w:rPr>
                <w:color w:val="000000"/>
                <w:sz w:val="18"/>
                <w:szCs w:val="18"/>
              </w:rPr>
            </w:pPr>
            <w:r w:rsidRPr="009F2D7C">
              <w:rPr>
                <w:color w:val="000000"/>
                <w:sz w:val="18"/>
                <w:szCs w:val="18"/>
              </w:rPr>
              <w:t>17.00</w:t>
            </w:r>
          </w:p>
        </w:tc>
      </w:tr>
      <w:tr w:rsidR="00CA145D" w:rsidRPr="009F2D7C" w:rsidTr="005E7C5D">
        <w:trPr>
          <w:trHeight w:val="249"/>
          <w:jc w:val="center"/>
        </w:trPr>
        <w:tc>
          <w:tcPr>
            <w:tcW w:w="1631" w:type="dxa"/>
            <w:tcBorders>
              <w:top w:val="nil"/>
              <w:left w:val="nil"/>
              <w:bottom w:val="nil"/>
              <w:right w:val="nil"/>
            </w:tcBorders>
            <w:shd w:val="clear" w:color="auto" w:fill="auto"/>
            <w:noWrap/>
            <w:vAlign w:val="center"/>
            <w:hideMark/>
          </w:tcPr>
          <w:p w:rsidR="00CA145D" w:rsidRPr="009F2D7C" w:rsidRDefault="00CA145D" w:rsidP="009F2D7C">
            <w:pPr>
              <w:rPr>
                <w:color w:val="000000"/>
                <w:sz w:val="18"/>
                <w:szCs w:val="18"/>
              </w:rPr>
            </w:pPr>
            <w:r w:rsidRPr="009F2D7C">
              <w:rPr>
                <w:color w:val="000000"/>
                <w:sz w:val="18"/>
                <w:szCs w:val="18"/>
              </w:rPr>
              <w:t>Crude fibre</w:t>
            </w:r>
          </w:p>
        </w:tc>
        <w:tc>
          <w:tcPr>
            <w:tcW w:w="944" w:type="dxa"/>
            <w:tcBorders>
              <w:top w:val="nil"/>
              <w:left w:val="nil"/>
              <w:bottom w:val="nil"/>
              <w:right w:val="nil"/>
            </w:tcBorders>
            <w:shd w:val="clear" w:color="auto" w:fill="auto"/>
            <w:noWrap/>
            <w:vAlign w:val="center"/>
            <w:hideMark/>
          </w:tcPr>
          <w:p w:rsidR="00CA145D" w:rsidRPr="009F2D7C" w:rsidRDefault="00CA145D" w:rsidP="009F2D7C">
            <w:pPr>
              <w:ind w:left="191" w:right="-72"/>
              <w:rPr>
                <w:color w:val="000000"/>
                <w:sz w:val="18"/>
                <w:szCs w:val="18"/>
              </w:rPr>
            </w:pPr>
            <w:r w:rsidRPr="009F2D7C">
              <w:rPr>
                <w:color w:val="000000"/>
                <w:sz w:val="18"/>
                <w:szCs w:val="18"/>
              </w:rPr>
              <w:t>15.62</w:t>
            </w:r>
          </w:p>
        </w:tc>
        <w:tc>
          <w:tcPr>
            <w:tcW w:w="1206" w:type="dxa"/>
            <w:tcBorders>
              <w:top w:val="nil"/>
              <w:left w:val="nil"/>
              <w:bottom w:val="nil"/>
              <w:right w:val="nil"/>
            </w:tcBorders>
            <w:shd w:val="clear" w:color="auto" w:fill="auto"/>
            <w:noWrap/>
            <w:vAlign w:val="center"/>
            <w:hideMark/>
          </w:tcPr>
          <w:p w:rsidR="00CA145D" w:rsidRPr="009F2D7C" w:rsidRDefault="00CA145D" w:rsidP="009F2D7C">
            <w:pPr>
              <w:ind w:left="191" w:right="-72"/>
              <w:rPr>
                <w:color w:val="000000"/>
                <w:sz w:val="18"/>
                <w:szCs w:val="18"/>
              </w:rPr>
            </w:pPr>
            <w:r w:rsidRPr="009F2D7C">
              <w:rPr>
                <w:color w:val="000000"/>
                <w:sz w:val="18"/>
                <w:szCs w:val="18"/>
              </w:rPr>
              <w:t>16.28</w:t>
            </w:r>
          </w:p>
        </w:tc>
        <w:tc>
          <w:tcPr>
            <w:tcW w:w="1131" w:type="dxa"/>
            <w:tcBorders>
              <w:top w:val="nil"/>
              <w:left w:val="nil"/>
              <w:bottom w:val="nil"/>
              <w:right w:val="nil"/>
            </w:tcBorders>
            <w:shd w:val="clear" w:color="auto" w:fill="auto"/>
            <w:noWrap/>
            <w:vAlign w:val="center"/>
            <w:hideMark/>
          </w:tcPr>
          <w:p w:rsidR="00CA145D" w:rsidRPr="009F2D7C" w:rsidRDefault="00CA145D" w:rsidP="009F2D7C">
            <w:pPr>
              <w:ind w:left="191" w:right="-72"/>
              <w:rPr>
                <w:color w:val="000000"/>
                <w:sz w:val="18"/>
                <w:szCs w:val="18"/>
              </w:rPr>
            </w:pPr>
            <w:r w:rsidRPr="009F2D7C">
              <w:rPr>
                <w:color w:val="000000"/>
                <w:sz w:val="18"/>
                <w:szCs w:val="18"/>
              </w:rPr>
              <w:t>15.11</w:t>
            </w:r>
          </w:p>
        </w:tc>
        <w:tc>
          <w:tcPr>
            <w:tcW w:w="1281" w:type="dxa"/>
            <w:tcBorders>
              <w:top w:val="nil"/>
              <w:left w:val="nil"/>
              <w:bottom w:val="nil"/>
              <w:right w:val="nil"/>
            </w:tcBorders>
            <w:shd w:val="clear" w:color="auto" w:fill="auto"/>
            <w:noWrap/>
            <w:vAlign w:val="center"/>
            <w:hideMark/>
          </w:tcPr>
          <w:p w:rsidR="00CA145D" w:rsidRPr="009F2D7C" w:rsidRDefault="00CA145D" w:rsidP="009F2D7C">
            <w:pPr>
              <w:ind w:left="191" w:right="-72"/>
              <w:rPr>
                <w:color w:val="000000"/>
                <w:sz w:val="18"/>
                <w:szCs w:val="18"/>
              </w:rPr>
            </w:pPr>
            <w:r w:rsidRPr="009F2D7C">
              <w:rPr>
                <w:color w:val="000000"/>
                <w:sz w:val="18"/>
                <w:szCs w:val="18"/>
              </w:rPr>
              <w:t>14.23</w:t>
            </w:r>
          </w:p>
        </w:tc>
        <w:tc>
          <w:tcPr>
            <w:tcW w:w="1191" w:type="dxa"/>
            <w:gridSpan w:val="2"/>
            <w:tcBorders>
              <w:top w:val="nil"/>
              <w:left w:val="nil"/>
              <w:bottom w:val="nil"/>
              <w:right w:val="nil"/>
            </w:tcBorders>
            <w:shd w:val="clear" w:color="auto" w:fill="auto"/>
            <w:noWrap/>
            <w:vAlign w:val="center"/>
            <w:hideMark/>
          </w:tcPr>
          <w:p w:rsidR="00CA145D" w:rsidRPr="009F2D7C" w:rsidRDefault="00CA145D" w:rsidP="009F2D7C">
            <w:pPr>
              <w:ind w:left="191" w:right="-72"/>
              <w:rPr>
                <w:color w:val="000000"/>
                <w:sz w:val="18"/>
                <w:szCs w:val="18"/>
              </w:rPr>
            </w:pPr>
            <w:r w:rsidRPr="009F2D7C">
              <w:rPr>
                <w:color w:val="000000"/>
                <w:sz w:val="18"/>
                <w:szCs w:val="18"/>
              </w:rPr>
              <w:t>14.68</w:t>
            </w:r>
          </w:p>
        </w:tc>
      </w:tr>
      <w:tr w:rsidR="00CA145D" w:rsidRPr="009F2D7C" w:rsidTr="005E7C5D">
        <w:trPr>
          <w:trHeight w:val="249"/>
          <w:jc w:val="center"/>
        </w:trPr>
        <w:tc>
          <w:tcPr>
            <w:tcW w:w="1631" w:type="dxa"/>
            <w:tcBorders>
              <w:top w:val="nil"/>
              <w:left w:val="nil"/>
              <w:bottom w:val="nil"/>
              <w:right w:val="nil"/>
            </w:tcBorders>
            <w:shd w:val="clear" w:color="auto" w:fill="auto"/>
            <w:noWrap/>
            <w:vAlign w:val="center"/>
            <w:hideMark/>
          </w:tcPr>
          <w:p w:rsidR="00CA145D" w:rsidRPr="009F2D7C" w:rsidRDefault="00CA145D" w:rsidP="009F2D7C">
            <w:pPr>
              <w:rPr>
                <w:color w:val="000000"/>
                <w:sz w:val="18"/>
                <w:szCs w:val="18"/>
              </w:rPr>
            </w:pPr>
            <w:r w:rsidRPr="009F2D7C">
              <w:rPr>
                <w:color w:val="000000"/>
                <w:sz w:val="18"/>
                <w:szCs w:val="18"/>
              </w:rPr>
              <w:t>Ash</w:t>
            </w:r>
          </w:p>
        </w:tc>
        <w:tc>
          <w:tcPr>
            <w:tcW w:w="944" w:type="dxa"/>
            <w:tcBorders>
              <w:top w:val="nil"/>
              <w:left w:val="nil"/>
              <w:bottom w:val="nil"/>
              <w:right w:val="nil"/>
            </w:tcBorders>
            <w:shd w:val="clear" w:color="auto" w:fill="auto"/>
            <w:noWrap/>
            <w:vAlign w:val="center"/>
            <w:hideMark/>
          </w:tcPr>
          <w:p w:rsidR="00CA145D" w:rsidRPr="009F2D7C" w:rsidRDefault="00CA145D" w:rsidP="009F2D7C">
            <w:pPr>
              <w:ind w:left="191" w:right="-72"/>
              <w:rPr>
                <w:color w:val="000000"/>
                <w:sz w:val="18"/>
                <w:szCs w:val="18"/>
              </w:rPr>
            </w:pPr>
            <w:r w:rsidRPr="009F2D7C">
              <w:rPr>
                <w:color w:val="000000"/>
                <w:sz w:val="18"/>
                <w:szCs w:val="18"/>
              </w:rPr>
              <w:t>8.50</w:t>
            </w:r>
          </w:p>
        </w:tc>
        <w:tc>
          <w:tcPr>
            <w:tcW w:w="1206" w:type="dxa"/>
            <w:tcBorders>
              <w:top w:val="nil"/>
              <w:left w:val="nil"/>
              <w:bottom w:val="nil"/>
              <w:right w:val="nil"/>
            </w:tcBorders>
            <w:shd w:val="clear" w:color="auto" w:fill="auto"/>
            <w:noWrap/>
            <w:vAlign w:val="center"/>
            <w:hideMark/>
          </w:tcPr>
          <w:p w:rsidR="00CA145D" w:rsidRPr="009F2D7C" w:rsidRDefault="00CA145D" w:rsidP="009F2D7C">
            <w:pPr>
              <w:ind w:left="191" w:right="-72"/>
              <w:rPr>
                <w:color w:val="000000"/>
                <w:sz w:val="18"/>
                <w:szCs w:val="18"/>
              </w:rPr>
            </w:pPr>
            <w:r w:rsidRPr="009F2D7C">
              <w:rPr>
                <w:color w:val="000000"/>
                <w:sz w:val="18"/>
                <w:szCs w:val="18"/>
              </w:rPr>
              <w:t>10.00</w:t>
            </w:r>
          </w:p>
        </w:tc>
        <w:tc>
          <w:tcPr>
            <w:tcW w:w="1131" w:type="dxa"/>
            <w:tcBorders>
              <w:top w:val="nil"/>
              <w:left w:val="nil"/>
              <w:bottom w:val="nil"/>
              <w:right w:val="nil"/>
            </w:tcBorders>
            <w:shd w:val="clear" w:color="auto" w:fill="auto"/>
            <w:noWrap/>
            <w:vAlign w:val="center"/>
            <w:hideMark/>
          </w:tcPr>
          <w:p w:rsidR="00CA145D" w:rsidRPr="009F2D7C" w:rsidRDefault="00CA145D" w:rsidP="009F2D7C">
            <w:pPr>
              <w:ind w:left="191" w:right="-72"/>
              <w:rPr>
                <w:color w:val="000000"/>
                <w:sz w:val="18"/>
                <w:szCs w:val="18"/>
              </w:rPr>
            </w:pPr>
            <w:r w:rsidRPr="009F2D7C">
              <w:rPr>
                <w:color w:val="000000"/>
                <w:sz w:val="18"/>
                <w:szCs w:val="18"/>
              </w:rPr>
              <w:t>12.50</w:t>
            </w:r>
          </w:p>
        </w:tc>
        <w:tc>
          <w:tcPr>
            <w:tcW w:w="1281" w:type="dxa"/>
            <w:tcBorders>
              <w:top w:val="nil"/>
              <w:left w:val="nil"/>
              <w:bottom w:val="nil"/>
              <w:right w:val="nil"/>
            </w:tcBorders>
            <w:shd w:val="clear" w:color="auto" w:fill="auto"/>
            <w:noWrap/>
            <w:vAlign w:val="center"/>
            <w:hideMark/>
          </w:tcPr>
          <w:p w:rsidR="00CA145D" w:rsidRPr="009F2D7C" w:rsidRDefault="00CA145D" w:rsidP="009F2D7C">
            <w:pPr>
              <w:ind w:left="191" w:right="-72"/>
              <w:rPr>
                <w:color w:val="000000"/>
                <w:sz w:val="18"/>
                <w:szCs w:val="18"/>
              </w:rPr>
            </w:pPr>
            <w:r w:rsidRPr="009F2D7C">
              <w:rPr>
                <w:color w:val="000000"/>
                <w:sz w:val="18"/>
                <w:szCs w:val="18"/>
              </w:rPr>
              <w:t>13.50</w:t>
            </w:r>
          </w:p>
        </w:tc>
        <w:tc>
          <w:tcPr>
            <w:tcW w:w="1191" w:type="dxa"/>
            <w:gridSpan w:val="2"/>
            <w:tcBorders>
              <w:top w:val="nil"/>
              <w:left w:val="nil"/>
              <w:bottom w:val="nil"/>
              <w:right w:val="nil"/>
            </w:tcBorders>
            <w:shd w:val="clear" w:color="auto" w:fill="auto"/>
            <w:noWrap/>
            <w:vAlign w:val="center"/>
            <w:hideMark/>
          </w:tcPr>
          <w:p w:rsidR="00CA145D" w:rsidRPr="009F2D7C" w:rsidRDefault="00CA145D" w:rsidP="009F2D7C">
            <w:pPr>
              <w:ind w:left="191" w:right="-72"/>
              <w:rPr>
                <w:color w:val="000000"/>
                <w:sz w:val="18"/>
                <w:szCs w:val="18"/>
              </w:rPr>
            </w:pPr>
            <w:r w:rsidRPr="009F2D7C">
              <w:rPr>
                <w:color w:val="000000"/>
                <w:sz w:val="18"/>
                <w:szCs w:val="18"/>
              </w:rPr>
              <w:t>10.50</w:t>
            </w:r>
          </w:p>
        </w:tc>
      </w:tr>
      <w:tr w:rsidR="00CA145D" w:rsidRPr="009F2D7C" w:rsidTr="005E7C5D">
        <w:trPr>
          <w:trHeight w:val="249"/>
          <w:jc w:val="center"/>
        </w:trPr>
        <w:tc>
          <w:tcPr>
            <w:tcW w:w="1631" w:type="dxa"/>
            <w:tcBorders>
              <w:top w:val="nil"/>
              <w:left w:val="nil"/>
              <w:bottom w:val="nil"/>
              <w:right w:val="nil"/>
            </w:tcBorders>
            <w:shd w:val="clear" w:color="auto" w:fill="auto"/>
            <w:noWrap/>
            <w:vAlign w:val="center"/>
            <w:hideMark/>
          </w:tcPr>
          <w:p w:rsidR="00CA145D" w:rsidRPr="009F2D7C" w:rsidRDefault="00CA145D" w:rsidP="009F2D7C">
            <w:pPr>
              <w:rPr>
                <w:color w:val="000000"/>
                <w:sz w:val="18"/>
                <w:szCs w:val="18"/>
              </w:rPr>
            </w:pPr>
            <w:r w:rsidRPr="009F2D7C">
              <w:rPr>
                <w:color w:val="000000"/>
                <w:sz w:val="18"/>
                <w:szCs w:val="18"/>
              </w:rPr>
              <w:t>Ether extract</w:t>
            </w:r>
          </w:p>
        </w:tc>
        <w:tc>
          <w:tcPr>
            <w:tcW w:w="944" w:type="dxa"/>
            <w:tcBorders>
              <w:top w:val="nil"/>
              <w:left w:val="nil"/>
              <w:bottom w:val="nil"/>
              <w:right w:val="nil"/>
            </w:tcBorders>
            <w:shd w:val="clear" w:color="auto" w:fill="auto"/>
            <w:noWrap/>
            <w:vAlign w:val="center"/>
            <w:hideMark/>
          </w:tcPr>
          <w:p w:rsidR="00CA145D" w:rsidRPr="009F2D7C" w:rsidRDefault="00CA145D" w:rsidP="009F2D7C">
            <w:pPr>
              <w:ind w:left="191" w:right="-72"/>
              <w:rPr>
                <w:color w:val="000000"/>
                <w:sz w:val="18"/>
                <w:szCs w:val="18"/>
              </w:rPr>
            </w:pPr>
            <w:r w:rsidRPr="009F2D7C">
              <w:rPr>
                <w:color w:val="000000"/>
                <w:sz w:val="18"/>
                <w:szCs w:val="18"/>
              </w:rPr>
              <w:t>9.00</w:t>
            </w:r>
          </w:p>
        </w:tc>
        <w:tc>
          <w:tcPr>
            <w:tcW w:w="1206" w:type="dxa"/>
            <w:tcBorders>
              <w:top w:val="nil"/>
              <w:left w:val="nil"/>
              <w:bottom w:val="nil"/>
              <w:right w:val="nil"/>
            </w:tcBorders>
            <w:shd w:val="clear" w:color="auto" w:fill="auto"/>
            <w:noWrap/>
            <w:vAlign w:val="center"/>
            <w:hideMark/>
          </w:tcPr>
          <w:p w:rsidR="00CA145D" w:rsidRPr="009F2D7C" w:rsidRDefault="00CA145D" w:rsidP="009F2D7C">
            <w:pPr>
              <w:ind w:left="191" w:right="-72"/>
              <w:rPr>
                <w:color w:val="000000"/>
                <w:sz w:val="18"/>
                <w:szCs w:val="18"/>
              </w:rPr>
            </w:pPr>
            <w:r w:rsidRPr="009F2D7C">
              <w:rPr>
                <w:color w:val="000000"/>
                <w:sz w:val="18"/>
                <w:szCs w:val="18"/>
              </w:rPr>
              <w:t>8.50</w:t>
            </w:r>
          </w:p>
        </w:tc>
        <w:tc>
          <w:tcPr>
            <w:tcW w:w="1131" w:type="dxa"/>
            <w:tcBorders>
              <w:top w:val="nil"/>
              <w:left w:val="nil"/>
              <w:bottom w:val="nil"/>
              <w:right w:val="nil"/>
            </w:tcBorders>
            <w:shd w:val="clear" w:color="auto" w:fill="auto"/>
            <w:noWrap/>
            <w:vAlign w:val="center"/>
            <w:hideMark/>
          </w:tcPr>
          <w:p w:rsidR="00CA145D" w:rsidRPr="009F2D7C" w:rsidRDefault="00CA145D" w:rsidP="009F2D7C">
            <w:pPr>
              <w:ind w:left="191" w:right="-72"/>
              <w:rPr>
                <w:color w:val="000000"/>
                <w:sz w:val="18"/>
                <w:szCs w:val="18"/>
              </w:rPr>
            </w:pPr>
            <w:r w:rsidRPr="009F2D7C">
              <w:rPr>
                <w:color w:val="000000"/>
                <w:sz w:val="18"/>
                <w:szCs w:val="18"/>
              </w:rPr>
              <w:t>10.50</w:t>
            </w:r>
          </w:p>
        </w:tc>
        <w:tc>
          <w:tcPr>
            <w:tcW w:w="1281" w:type="dxa"/>
            <w:tcBorders>
              <w:top w:val="nil"/>
              <w:left w:val="nil"/>
              <w:bottom w:val="nil"/>
              <w:right w:val="nil"/>
            </w:tcBorders>
            <w:shd w:val="clear" w:color="auto" w:fill="auto"/>
            <w:noWrap/>
            <w:vAlign w:val="center"/>
            <w:hideMark/>
          </w:tcPr>
          <w:p w:rsidR="00CA145D" w:rsidRPr="009F2D7C" w:rsidRDefault="00CA145D" w:rsidP="009F2D7C">
            <w:pPr>
              <w:ind w:left="191" w:right="-72"/>
              <w:rPr>
                <w:color w:val="000000"/>
                <w:sz w:val="18"/>
                <w:szCs w:val="18"/>
              </w:rPr>
            </w:pPr>
            <w:r w:rsidRPr="009F2D7C">
              <w:rPr>
                <w:color w:val="000000"/>
                <w:sz w:val="18"/>
                <w:szCs w:val="18"/>
              </w:rPr>
              <w:t>9.50</w:t>
            </w:r>
          </w:p>
        </w:tc>
        <w:tc>
          <w:tcPr>
            <w:tcW w:w="1191" w:type="dxa"/>
            <w:gridSpan w:val="2"/>
            <w:tcBorders>
              <w:top w:val="nil"/>
              <w:left w:val="nil"/>
              <w:bottom w:val="nil"/>
              <w:right w:val="nil"/>
            </w:tcBorders>
            <w:shd w:val="clear" w:color="auto" w:fill="auto"/>
            <w:noWrap/>
            <w:vAlign w:val="center"/>
            <w:hideMark/>
          </w:tcPr>
          <w:p w:rsidR="00CA145D" w:rsidRPr="009F2D7C" w:rsidRDefault="00CA145D" w:rsidP="009F2D7C">
            <w:pPr>
              <w:ind w:left="191" w:right="-72"/>
              <w:rPr>
                <w:color w:val="000000"/>
                <w:sz w:val="18"/>
                <w:szCs w:val="18"/>
              </w:rPr>
            </w:pPr>
            <w:r w:rsidRPr="009F2D7C">
              <w:rPr>
                <w:color w:val="000000"/>
                <w:sz w:val="18"/>
                <w:szCs w:val="18"/>
              </w:rPr>
              <w:t>9.50</w:t>
            </w:r>
          </w:p>
        </w:tc>
      </w:tr>
      <w:tr w:rsidR="00CA145D" w:rsidRPr="009F2D7C" w:rsidTr="005E7C5D">
        <w:trPr>
          <w:trHeight w:val="249"/>
          <w:jc w:val="center"/>
        </w:trPr>
        <w:tc>
          <w:tcPr>
            <w:tcW w:w="1631" w:type="dxa"/>
            <w:tcBorders>
              <w:top w:val="nil"/>
              <w:left w:val="nil"/>
              <w:bottom w:val="single" w:sz="4" w:space="0" w:color="auto"/>
              <w:right w:val="nil"/>
            </w:tcBorders>
            <w:shd w:val="clear" w:color="auto" w:fill="auto"/>
            <w:noWrap/>
            <w:vAlign w:val="center"/>
            <w:hideMark/>
          </w:tcPr>
          <w:p w:rsidR="00CA145D" w:rsidRPr="009F2D7C" w:rsidRDefault="00CA145D" w:rsidP="009F2D7C">
            <w:pPr>
              <w:rPr>
                <w:color w:val="000000"/>
                <w:sz w:val="18"/>
                <w:szCs w:val="18"/>
              </w:rPr>
            </w:pPr>
            <w:r w:rsidRPr="009F2D7C">
              <w:rPr>
                <w:color w:val="000000"/>
                <w:sz w:val="18"/>
                <w:szCs w:val="18"/>
              </w:rPr>
              <w:t>Energy,</w:t>
            </w:r>
            <w:r w:rsidR="009F2D7C">
              <w:rPr>
                <w:color w:val="000000"/>
                <w:sz w:val="18"/>
                <w:szCs w:val="18"/>
              </w:rPr>
              <w:t xml:space="preserve"> </w:t>
            </w:r>
            <w:r w:rsidRPr="009F2D7C">
              <w:rPr>
                <w:color w:val="000000"/>
                <w:sz w:val="18"/>
                <w:szCs w:val="18"/>
              </w:rPr>
              <w:t>Kcal/kg ME</w:t>
            </w:r>
          </w:p>
        </w:tc>
        <w:tc>
          <w:tcPr>
            <w:tcW w:w="944" w:type="dxa"/>
            <w:tcBorders>
              <w:top w:val="nil"/>
              <w:left w:val="nil"/>
              <w:bottom w:val="single" w:sz="4" w:space="0" w:color="auto"/>
              <w:right w:val="nil"/>
            </w:tcBorders>
            <w:shd w:val="clear" w:color="auto" w:fill="auto"/>
            <w:noWrap/>
            <w:vAlign w:val="center"/>
            <w:hideMark/>
          </w:tcPr>
          <w:p w:rsidR="00CA145D" w:rsidRPr="009F2D7C" w:rsidRDefault="00CA145D" w:rsidP="009F2D7C">
            <w:pPr>
              <w:ind w:left="191" w:right="-72"/>
              <w:rPr>
                <w:color w:val="000000"/>
                <w:sz w:val="18"/>
                <w:szCs w:val="18"/>
              </w:rPr>
            </w:pPr>
            <w:r w:rsidRPr="009F2D7C">
              <w:rPr>
                <w:color w:val="000000"/>
                <w:sz w:val="18"/>
                <w:szCs w:val="18"/>
              </w:rPr>
              <w:t>2523.00</w:t>
            </w:r>
          </w:p>
        </w:tc>
        <w:tc>
          <w:tcPr>
            <w:tcW w:w="1206" w:type="dxa"/>
            <w:tcBorders>
              <w:top w:val="nil"/>
              <w:left w:val="nil"/>
              <w:bottom w:val="single" w:sz="4" w:space="0" w:color="auto"/>
              <w:right w:val="nil"/>
            </w:tcBorders>
            <w:shd w:val="clear" w:color="auto" w:fill="auto"/>
            <w:noWrap/>
            <w:vAlign w:val="center"/>
            <w:hideMark/>
          </w:tcPr>
          <w:p w:rsidR="00CA145D" w:rsidRPr="009F2D7C" w:rsidRDefault="00CA145D" w:rsidP="009F2D7C">
            <w:pPr>
              <w:ind w:left="191" w:right="-72"/>
              <w:rPr>
                <w:color w:val="000000"/>
                <w:sz w:val="18"/>
                <w:szCs w:val="18"/>
              </w:rPr>
            </w:pPr>
            <w:r w:rsidRPr="009F2D7C">
              <w:rPr>
                <w:color w:val="000000"/>
                <w:sz w:val="18"/>
                <w:szCs w:val="18"/>
              </w:rPr>
              <w:t>2620.00</w:t>
            </w:r>
          </w:p>
        </w:tc>
        <w:tc>
          <w:tcPr>
            <w:tcW w:w="1131" w:type="dxa"/>
            <w:tcBorders>
              <w:top w:val="nil"/>
              <w:left w:val="nil"/>
              <w:bottom w:val="single" w:sz="4" w:space="0" w:color="auto"/>
              <w:right w:val="nil"/>
            </w:tcBorders>
            <w:shd w:val="clear" w:color="auto" w:fill="auto"/>
            <w:noWrap/>
            <w:vAlign w:val="center"/>
            <w:hideMark/>
          </w:tcPr>
          <w:p w:rsidR="00CA145D" w:rsidRPr="009F2D7C" w:rsidRDefault="00CA145D" w:rsidP="009F2D7C">
            <w:pPr>
              <w:ind w:left="191" w:right="-72"/>
              <w:rPr>
                <w:color w:val="000000"/>
                <w:sz w:val="18"/>
                <w:szCs w:val="18"/>
              </w:rPr>
            </w:pPr>
            <w:r w:rsidRPr="009F2D7C">
              <w:rPr>
                <w:color w:val="000000"/>
                <w:sz w:val="18"/>
                <w:szCs w:val="18"/>
              </w:rPr>
              <w:t>2632.00</w:t>
            </w:r>
          </w:p>
        </w:tc>
        <w:tc>
          <w:tcPr>
            <w:tcW w:w="1281" w:type="dxa"/>
            <w:tcBorders>
              <w:top w:val="nil"/>
              <w:left w:val="nil"/>
              <w:bottom w:val="single" w:sz="4" w:space="0" w:color="auto"/>
              <w:right w:val="nil"/>
            </w:tcBorders>
            <w:shd w:val="clear" w:color="auto" w:fill="auto"/>
            <w:noWrap/>
            <w:vAlign w:val="center"/>
            <w:hideMark/>
          </w:tcPr>
          <w:p w:rsidR="00CA145D" w:rsidRPr="009F2D7C" w:rsidRDefault="00CA145D" w:rsidP="009F2D7C">
            <w:pPr>
              <w:ind w:left="191" w:right="-72"/>
              <w:rPr>
                <w:color w:val="000000"/>
                <w:sz w:val="18"/>
                <w:szCs w:val="18"/>
              </w:rPr>
            </w:pPr>
            <w:r w:rsidRPr="009F2D7C">
              <w:rPr>
                <w:color w:val="000000"/>
                <w:sz w:val="18"/>
                <w:szCs w:val="18"/>
              </w:rPr>
              <w:t>2721.00</w:t>
            </w:r>
          </w:p>
        </w:tc>
        <w:tc>
          <w:tcPr>
            <w:tcW w:w="1191" w:type="dxa"/>
            <w:gridSpan w:val="2"/>
            <w:tcBorders>
              <w:top w:val="nil"/>
              <w:left w:val="nil"/>
              <w:bottom w:val="single" w:sz="4" w:space="0" w:color="auto"/>
              <w:right w:val="nil"/>
            </w:tcBorders>
            <w:shd w:val="clear" w:color="auto" w:fill="auto"/>
            <w:noWrap/>
            <w:vAlign w:val="center"/>
            <w:hideMark/>
          </w:tcPr>
          <w:p w:rsidR="00CA145D" w:rsidRPr="009F2D7C" w:rsidRDefault="00CA145D" w:rsidP="009F2D7C">
            <w:pPr>
              <w:ind w:left="191" w:right="-72"/>
              <w:rPr>
                <w:color w:val="000000"/>
                <w:sz w:val="18"/>
                <w:szCs w:val="18"/>
              </w:rPr>
            </w:pPr>
            <w:r w:rsidRPr="009F2D7C">
              <w:rPr>
                <w:color w:val="000000"/>
                <w:sz w:val="18"/>
                <w:szCs w:val="18"/>
              </w:rPr>
              <w:t>2641.00</w:t>
            </w:r>
          </w:p>
        </w:tc>
      </w:tr>
    </w:tbl>
    <w:p w:rsidR="00CA145D" w:rsidRPr="009F2D7C" w:rsidRDefault="00CA145D" w:rsidP="00CA145D">
      <w:pPr>
        <w:jc w:val="both"/>
        <w:rPr>
          <w:sz w:val="18"/>
          <w:szCs w:val="18"/>
        </w:rPr>
      </w:pPr>
      <w:r w:rsidRPr="009F2D7C">
        <w:rPr>
          <w:sz w:val="18"/>
          <w:szCs w:val="18"/>
        </w:rPr>
        <w:t>T</w:t>
      </w:r>
      <w:r w:rsidRPr="009F2D7C">
        <w:rPr>
          <w:sz w:val="18"/>
          <w:szCs w:val="18"/>
          <w:vertAlign w:val="subscript"/>
        </w:rPr>
        <w:t>1</w:t>
      </w:r>
      <w:r w:rsidRPr="009F2D7C">
        <w:rPr>
          <w:sz w:val="18"/>
          <w:szCs w:val="18"/>
        </w:rPr>
        <w:t>(0% RTSM), T</w:t>
      </w:r>
      <w:r w:rsidRPr="009F2D7C">
        <w:rPr>
          <w:sz w:val="18"/>
          <w:szCs w:val="18"/>
          <w:vertAlign w:val="subscript"/>
        </w:rPr>
        <w:t>2</w:t>
      </w:r>
      <w:r w:rsidRPr="009F2D7C">
        <w:rPr>
          <w:sz w:val="18"/>
          <w:szCs w:val="18"/>
          <w:vertAlign w:val="subscript"/>
        </w:rPr>
        <w:softHyphen/>
      </w:r>
      <w:r w:rsidRPr="009F2D7C">
        <w:rPr>
          <w:sz w:val="18"/>
          <w:szCs w:val="18"/>
        </w:rPr>
        <w:t>(25% RTSM), T</w:t>
      </w:r>
      <w:r w:rsidRPr="009F2D7C">
        <w:rPr>
          <w:sz w:val="18"/>
          <w:szCs w:val="18"/>
        </w:rPr>
        <w:softHyphen/>
      </w:r>
      <w:r w:rsidRPr="009F2D7C">
        <w:rPr>
          <w:sz w:val="18"/>
          <w:szCs w:val="18"/>
          <w:vertAlign w:val="subscript"/>
        </w:rPr>
        <w:t>3</w:t>
      </w:r>
      <w:r w:rsidRPr="009F2D7C">
        <w:rPr>
          <w:sz w:val="18"/>
          <w:szCs w:val="18"/>
        </w:rPr>
        <w:t>(50% RTSM), T</w:t>
      </w:r>
      <w:r w:rsidRPr="009F2D7C">
        <w:rPr>
          <w:sz w:val="18"/>
          <w:szCs w:val="18"/>
          <w:vertAlign w:val="subscript"/>
        </w:rPr>
        <w:t>4</w:t>
      </w:r>
      <w:r w:rsidRPr="009F2D7C">
        <w:rPr>
          <w:sz w:val="18"/>
          <w:szCs w:val="18"/>
        </w:rPr>
        <w:t>(75% RTSM), T</w:t>
      </w:r>
      <w:r w:rsidRPr="009F2D7C">
        <w:rPr>
          <w:sz w:val="18"/>
          <w:szCs w:val="18"/>
          <w:vertAlign w:val="subscript"/>
        </w:rPr>
        <w:t>5</w:t>
      </w:r>
      <w:r w:rsidRPr="009F2D7C">
        <w:rPr>
          <w:sz w:val="18"/>
          <w:szCs w:val="18"/>
        </w:rPr>
        <w:t xml:space="preserve">(100% RTSM)  *premix supplied contains: retinol acetate (1000000 </w:t>
      </w:r>
      <w:proofErr w:type="spellStart"/>
      <w:r w:rsidRPr="009F2D7C">
        <w:rPr>
          <w:sz w:val="18"/>
          <w:szCs w:val="18"/>
        </w:rPr>
        <w:t>iu</w:t>
      </w:r>
      <w:proofErr w:type="spellEnd"/>
      <w:r w:rsidRPr="009F2D7C">
        <w:rPr>
          <w:sz w:val="18"/>
          <w:szCs w:val="18"/>
        </w:rPr>
        <w:t xml:space="preserve">), </w:t>
      </w:r>
      <w:proofErr w:type="spellStart"/>
      <w:r w:rsidRPr="009F2D7C">
        <w:rPr>
          <w:sz w:val="18"/>
          <w:szCs w:val="18"/>
        </w:rPr>
        <w:t>Vit</w:t>
      </w:r>
      <w:proofErr w:type="spellEnd"/>
      <w:r w:rsidRPr="009F2D7C">
        <w:rPr>
          <w:sz w:val="18"/>
          <w:szCs w:val="18"/>
        </w:rPr>
        <w:t xml:space="preserve"> D3, (20000000 </w:t>
      </w:r>
      <w:proofErr w:type="spellStart"/>
      <w:r w:rsidRPr="009F2D7C">
        <w:rPr>
          <w:sz w:val="18"/>
          <w:szCs w:val="18"/>
        </w:rPr>
        <w:t>iu</w:t>
      </w:r>
      <w:proofErr w:type="spellEnd"/>
      <w:r w:rsidRPr="009F2D7C">
        <w:rPr>
          <w:sz w:val="18"/>
          <w:szCs w:val="18"/>
        </w:rPr>
        <w:t xml:space="preserve">), </w:t>
      </w:r>
      <w:proofErr w:type="spellStart"/>
      <w:r w:rsidRPr="009F2D7C">
        <w:rPr>
          <w:sz w:val="18"/>
          <w:szCs w:val="18"/>
        </w:rPr>
        <w:t>Vit</w:t>
      </w:r>
      <w:proofErr w:type="spellEnd"/>
      <w:r w:rsidRPr="009F2D7C">
        <w:rPr>
          <w:sz w:val="18"/>
          <w:szCs w:val="18"/>
        </w:rPr>
        <w:t xml:space="preserve"> E (1500 </w:t>
      </w:r>
      <w:proofErr w:type="spellStart"/>
      <w:r w:rsidRPr="009F2D7C">
        <w:rPr>
          <w:sz w:val="18"/>
          <w:szCs w:val="18"/>
        </w:rPr>
        <w:t>iu</w:t>
      </w:r>
      <w:proofErr w:type="spellEnd"/>
      <w:r w:rsidRPr="009F2D7C">
        <w:rPr>
          <w:sz w:val="18"/>
          <w:szCs w:val="18"/>
        </w:rPr>
        <w:t xml:space="preserve">), </w:t>
      </w:r>
      <w:proofErr w:type="spellStart"/>
      <w:r w:rsidRPr="009F2D7C">
        <w:rPr>
          <w:sz w:val="18"/>
          <w:szCs w:val="18"/>
        </w:rPr>
        <w:t>Vit</w:t>
      </w:r>
      <w:proofErr w:type="spellEnd"/>
      <w:r w:rsidRPr="009F2D7C">
        <w:rPr>
          <w:sz w:val="18"/>
          <w:szCs w:val="18"/>
        </w:rPr>
        <w:t xml:space="preserve"> B (3000 mg), Niacin (1500 mg), Calcium </w:t>
      </w:r>
      <w:proofErr w:type="spellStart"/>
      <w:r w:rsidRPr="009F2D7C">
        <w:rPr>
          <w:sz w:val="18"/>
          <w:szCs w:val="18"/>
        </w:rPr>
        <w:t>pantoethenate</w:t>
      </w:r>
      <w:proofErr w:type="spellEnd"/>
      <w:r w:rsidRPr="009F2D7C">
        <w:rPr>
          <w:sz w:val="18"/>
          <w:szCs w:val="18"/>
        </w:rPr>
        <w:t xml:space="preserve"> (800 mg), </w:t>
      </w:r>
      <w:proofErr w:type="spellStart"/>
      <w:r w:rsidRPr="009F2D7C">
        <w:rPr>
          <w:sz w:val="18"/>
          <w:szCs w:val="18"/>
        </w:rPr>
        <w:t>Vit</w:t>
      </w:r>
      <w:proofErr w:type="spellEnd"/>
      <w:r w:rsidRPr="009F2D7C">
        <w:rPr>
          <w:sz w:val="18"/>
          <w:szCs w:val="18"/>
        </w:rPr>
        <w:t xml:space="preserve"> B6 (300 mg), </w:t>
      </w:r>
      <w:proofErr w:type="spellStart"/>
      <w:r w:rsidRPr="009F2D7C">
        <w:rPr>
          <w:sz w:val="18"/>
          <w:szCs w:val="18"/>
        </w:rPr>
        <w:t>Vit</w:t>
      </w:r>
      <w:proofErr w:type="spellEnd"/>
      <w:r w:rsidRPr="009F2D7C">
        <w:rPr>
          <w:sz w:val="18"/>
          <w:szCs w:val="18"/>
        </w:rPr>
        <w:t xml:space="preserve"> B12 (10 mg), </w:t>
      </w:r>
      <w:proofErr w:type="spellStart"/>
      <w:r w:rsidRPr="009F2D7C">
        <w:rPr>
          <w:sz w:val="18"/>
          <w:szCs w:val="18"/>
        </w:rPr>
        <w:t>Vit</w:t>
      </w:r>
      <w:proofErr w:type="spellEnd"/>
      <w:r w:rsidRPr="009F2D7C">
        <w:rPr>
          <w:sz w:val="18"/>
          <w:szCs w:val="18"/>
        </w:rPr>
        <w:t xml:space="preserve"> K3 (2000 mg), Biotin (20 gm), Folic acid (500 mg), </w:t>
      </w:r>
      <w:proofErr w:type="spellStart"/>
      <w:r w:rsidRPr="009F2D7C">
        <w:rPr>
          <w:sz w:val="18"/>
          <w:szCs w:val="18"/>
        </w:rPr>
        <w:t>Choline</w:t>
      </w:r>
      <w:proofErr w:type="spellEnd"/>
      <w:r w:rsidRPr="009F2D7C">
        <w:rPr>
          <w:sz w:val="18"/>
          <w:szCs w:val="18"/>
        </w:rPr>
        <w:t xml:space="preserve"> chloride (250000 mg) Manganese (75000 mg),Iron (2500 mg), Copper (5000 mg), Zinc (7000 mg), Selenium (150 mg), Iodine (1300 mg), Magnesium (100 mg) 500g </w:t>
      </w:r>
      <w:proofErr w:type="spellStart"/>
      <w:r w:rsidRPr="009F2D7C">
        <w:rPr>
          <w:sz w:val="18"/>
          <w:szCs w:val="18"/>
        </w:rPr>
        <w:t>eth</w:t>
      </w:r>
      <w:r w:rsidR="009F2D7C">
        <w:rPr>
          <w:sz w:val="18"/>
          <w:szCs w:val="18"/>
        </w:rPr>
        <w:t>oxyquin</w:t>
      </w:r>
      <w:proofErr w:type="spellEnd"/>
      <w:r w:rsidR="009F2D7C">
        <w:rPr>
          <w:sz w:val="18"/>
          <w:szCs w:val="18"/>
        </w:rPr>
        <w:t xml:space="preserve"> and BHT (700 g).</w:t>
      </w:r>
    </w:p>
    <w:p w:rsidR="009F2D7C" w:rsidRPr="009F2D7C" w:rsidRDefault="009F2D7C" w:rsidP="009F2D7C">
      <w:pPr>
        <w:ind w:firstLine="425"/>
        <w:jc w:val="both"/>
        <w:rPr>
          <w:sz w:val="22"/>
          <w:szCs w:val="22"/>
        </w:rPr>
      </w:pPr>
    </w:p>
    <w:p w:rsidR="00CA145D" w:rsidRDefault="009F2D7C" w:rsidP="009F2D7C">
      <w:pPr>
        <w:ind w:firstLine="425"/>
        <w:jc w:val="both"/>
        <w:rPr>
          <w:sz w:val="22"/>
          <w:szCs w:val="22"/>
        </w:rPr>
      </w:pPr>
      <w:r>
        <w:rPr>
          <w:sz w:val="22"/>
          <w:szCs w:val="22"/>
        </w:rPr>
        <w:t>Data collection</w:t>
      </w:r>
    </w:p>
    <w:p w:rsidR="009F2D7C" w:rsidRPr="009F2D7C" w:rsidRDefault="009F2D7C" w:rsidP="009F2D7C">
      <w:pPr>
        <w:ind w:firstLine="425"/>
        <w:jc w:val="both"/>
        <w:rPr>
          <w:sz w:val="22"/>
          <w:szCs w:val="22"/>
        </w:rPr>
      </w:pPr>
    </w:p>
    <w:p w:rsidR="00CA145D" w:rsidRPr="009F2D7C" w:rsidRDefault="00CA145D" w:rsidP="009F2D7C">
      <w:pPr>
        <w:ind w:firstLine="425"/>
        <w:jc w:val="both"/>
        <w:rPr>
          <w:sz w:val="22"/>
          <w:szCs w:val="22"/>
        </w:rPr>
      </w:pPr>
      <w:r w:rsidRPr="009F2D7C">
        <w:rPr>
          <w:sz w:val="22"/>
          <w:szCs w:val="22"/>
        </w:rPr>
        <w:t>Feed consumption was calculated on a daily basis using the formula:</w:t>
      </w:r>
    </w:p>
    <w:p w:rsidR="00CA145D" w:rsidRPr="009F2D7C" w:rsidRDefault="00CA145D" w:rsidP="009F2D7C">
      <w:pPr>
        <w:ind w:firstLine="425"/>
        <w:jc w:val="both"/>
        <w:rPr>
          <w:sz w:val="22"/>
          <w:szCs w:val="22"/>
        </w:rPr>
      </w:pPr>
      <w:r w:rsidRPr="009F2D7C">
        <w:rPr>
          <w:sz w:val="22"/>
          <w:szCs w:val="22"/>
        </w:rPr>
        <w:t>Feed consumption = amount of feed given (g) – amount of left-over feed (g).</w:t>
      </w:r>
    </w:p>
    <w:p w:rsidR="00CA145D" w:rsidRPr="009F2D7C" w:rsidRDefault="00CA145D" w:rsidP="009F2D7C">
      <w:pPr>
        <w:ind w:firstLine="425"/>
        <w:jc w:val="both"/>
        <w:rPr>
          <w:sz w:val="22"/>
          <w:szCs w:val="22"/>
        </w:rPr>
      </w:pPr>
      <w:r w:rsidRPr="009F2D7C">
        <w:rPr>
          <w:sz w:val="22"/>
          <w:szCs w:val="22"/>
        </w:rPr>
        <w:t>The animals were weighed individually on a weekly basis to determine the weight changes, and the weight gained was determined by the formula shown below:</w:t>
      </w:r>
    </w:p>
    <w:p w:rsidR="00CA145D" w:rsidRPr="009F2D7C" w:rsidRDefault="00CA145D" w:rsidP="009F2D7C">
      <w:pPr>
        <w:ind w:firstLine="425"/>
        <w:jc w:val="both"/>
        <w:rPr>
          <w:sz w:val="22"/>
          <w:szCs w:val="22"/>
        </w:rPr>
      </w:pPr>
      <m:oMath>
        <m:r>
          <w:rPr>
            <w:rFonts w:ascii="Cambria Math" w:hAnsi="Cambria Math"/>
            <w:sz w:val="22"/>
            <w:szCs w:val="22"/>
          </w:rPr>
          <m:t>Daily</m:t>
        </m:r>
        <m:r>
          <w:rPr>
            <w:rFonts w:ascii="Cambria Math"/>
            <w:sz w:val="22"/>
            <w:szCs w:val="22"/>
          </w:rPr>
          <m:t xml:space="preserve"> </m:t>
        </m:r>
        <m:r>
          <w:rPr>
            <w:rFonts w:ascii="Cambria Math" w:hAnsi="Cambria Math"/>
            <w:sz w:val="22"/>
            <w:szCs w:val="22"/>
          </w:rPr>
          <m:t>weight</m:t>
        </m:r>
        <m:r>
          <w:rPr>
            <w:rFonts w:ascii="Cambria Math"/>
            <w:sz w:val="22"/>
            <w:szCs w:val="22"/>
          </w:rPr>
          <m:t xml:space="preserve"> </m:t>
        </m:r>
        <m:r>
          <w:rPr>
            <w:rFonts w:ascii="Cambria Math" w:hAnsi="Cambria Math"/>
            <w:sz w:val="22"/>
            <w:szCs w:val="22"/>
          </w:rPr>
          <m:t>gained</m:t>
        </m:r>
        <m:r>
          <w:rPr>
            <w:rFonts w:ascii="Cambria Math"/>
            <w:sz w:val="22"/>
            <w:szCs w:val="22"/>
          </w:rPr>
          <m:t>/</m:t>
        </m:r>
        <m:r>
          <w:rPr>
            <w:rFonts w:ascii="Cambria Math" w:hAnsi="Cambria Math"/>
            <w:sz w:val="22"/>
            <w:szCs w:val="22"/>
          </w:rPr>
          <m:t>rabbits</m:t>
        </m:r>
        <m:r>
          <w:rPr>
            <w:rFonts w:ascii="Cambria Math"/>
            <w:sz w:val="22"/>
            <w:szCs w:val="22"/>
          </w:rPr>
          <m:t>/</m:t>
        </m:r>
        <m:r>
          <w:rPr>
            <w:rFonts w:ascii="Cambria Math" w:hAnsi="Cambria Math"/>
            <w:sz w:val="22"/>
            <w:szCs w:val="22"/>
          </w:rPr>
          <m:t>day</m:t>
        </m:r>
        <m:r>
          <w:rPr>
            <w:rFonts w:ascii="Cambria Math"/>
            <w:sz w:val="22"/>
            <w:szCs w:val="22"/>
          </w:rPr>
          <m:t>=</m:t>
        </m:r>
        <m:f>
          <m:fPr>
            <m:ctrlPr>
              <w:rPr>
                <w:rFonts w:ascii="Cambria Math" w:hAnsi="Cambria Math"/>
                <w:i/>
                <w:sz w:val="22"/>
                <w:szCs w:val="22"/>
              </w:rPr>
            </m:ctrlPr>
          </m:fPr>
          <m:num>
            <m:r>
              <w:rPr>
                <w:rFonts w:ascii="Cambria Math" w:hAnsi="Cambria Math"/>
                <w:sz w:val="22"/>
                <w:szCs w:val="22"/>
              </w:rPr>
              <m:t>final</m:t>
            </m:r>
            <m:r>
              <w:rPr>
                <w:rFonts w:ascii="Cambria Math"/>
                <w:sz w:val="22"/>
                <w:szCs w:val="22"/>
              </w:rPr>
              <m:t xml:space="preserve"> </m:t>
            </m:r>
            <m:r>
              <w:rPr>
                <w:rFonts w:ascii="Cambria Math" w:hAnsi="Cambria Math"/>
                <w:sz w:val="22"/>
                <w:szCs w:val="22"/>
              </w:rPr>
              <m:t>weight</m:t>
            </m:r>
            <m:d>
              <m:dPr>
                <m:ctrlPr>
                  <w:rPr>
                    <w:rFonts w:ascii="Cambria Math" w:hAnsi="Cambria Math"/>
                    <w:i/>
                    <w:sz w:val="22"/>
                    <w:szCs w:val="22"/>
                  </w:rPr>
                </m:ctrlPr>
              </m:dPr>
              <m:e>
                <m:r>
                  <w:rPr>
                    <w:rFonts w:ascii="Cambria Math" w:hAnsi="Cambria Math"/>
                    <w:sz w:val="22"/>
                    <w:szCs w:val="22"/>
                  </w:rPr>
                  <m:t>g</m:t>
                </m:r>
              </m:e>
            </m:d>
            <m:r>
              <w:rPr>
                <w:rFonts w:ascii="Cambria Math"/>
                <w:sz w:val="22"/>
                <w:szCs w:val="22"/>
              </w:rPr>
              <m:t>-</m:t>
            </m:r>
            <m:r>
              <w:rPr>
                <w:rFonts w:ascii="Cambria Math" w:hAnsi="Cambria Math"/>
                <w:sz w:val="22"/>
                <w:szCs w:val="22"/>
              </w:rPr>
              <m:t>initial</m:t>
            </m:r>
            <m:r>
              <w:rPr>
                <w:rFonts w:ascii="Cambria Math"/>
                <w:sz w:val="22"/>
                <w:szCs w:val="22"/>
              </w:rPr>
              <m:t xml:space="preserve"> </m:t>
            </m:r>
            <m:r>
              <w:rPr>
                <w:rFonts w:ascii="Cambria Math" w:hAnsi="Cambria Math"/>
                <w:sz w:val="22"/>
                <w:szCs w:val="22"/>
              </w:rPr>
              <m:t>weight</m:t>
            </m:r>
            <m:d>
              <m:dPr>
                <m:ctrlPr>
                  <w:rPr>
                    <w:rFonts w:ascii="Cambria Math" w:hAnsi="Cambria Math"/>
                    <w:i/>
                    <w:sz w:val="22"/>
                    <w:szCs w:val="22"/>
                  </w:rPr>
                </m:ctrlPr>
              </m:dPr>
              <m:e>
                <m:r>
                  <w:rPr>
                    <w:rFonts w:ascii="Cambria Math" w:hAnsi="Cambria Math"/>
                    <w:sz w:val="22"/>
                    <w:szCs w:val="22"/>
                  </w:rPr>
                  <m:t>g</m:t>
                </m:r>
              </m:e>
            </m:d>
          </m:num>
          <m:den>
            <m:r>
              <w:rPr>
                <w:rFonts w:ascii="Cambria Math" w:hAnsi="Cambria Math"/>
                <w:sz w:val="22"/>
                <w:szCs w:val="22"/>
              </w:rPr>
              <m:t>number</m:t>
            </m:r>
            <m:r>
              <w:rPr>
                <w:rFonts w:ascii="Cambria Math"/>
                <w:sz w:val="22"/>
                <w:szCs w:val="22"/>
              </w:rPr>
              <m:t xml:space="preserve"> </m:t>
            </m:r>
            <m:r>
              <w:rPr>
                <w:rFonts w:ascii="Cambria Math" w:hAnsi="Cambria Math"/>
                <w:sz w:val="22"/>
                <w:szCs w:val="22"/>
              </w:rPr>
              <m:t>of</m:t>
            </m:r>
            <m:r>
              <w:rPr>
                <w:rFonts w:ascii="Cambria Math"/>
                <w:sz w:val="22"/>
                <w:szCs w:val="22"/>
              </w:rPr>
              <m:t xml:space="preserve"> </m:t>
            </m:r>
            <m:r>
              <w:rPr>
                <w:rFonts w:ascii="Cambria Math" w:hAnsi="Cambria Math"/>
                <w:sz w:val="22"/>
                <w:szCs w:val="22"/>
              </w:rPr>
              <m:t>rabbits</m:t>
            </m:r>
            <m:r>
              <w:rPr>
                <w:rFonts w:ascii="Cambria Math"/>
                <w:sz w:val="22"/>
                <w:szCs w:val="22"/>
              </w:rPr>
              <m:t xml:space="preserve"> </m:t>
            </m:r>
            <m:r>
              <w:rPr>
                <w:sz w:val="22"/>
                <w:szCs w:val="22"/>
              </w:rPr>
              <m:t>×</m:t>
            </m:r>
            <m:r>
              <w:rPr>
                <w:rFonts w:ascii="Cambria Math"/>
                <w:sz w:val="22"/>
                <w:szCs w:val="22"/>
              </w:rPr>
              <m:t xml:space="preserve"> </m:t>
            </m:r>
            <m:r>
              <w:rPr>
                <w:rFonts w:ascii="Cambria Math" w:hAnsi="Cambria Math"/>
                <w:sz w:val="22"/>
                <w:szCs w:val="22"/>
              </w:rPr>
              <m:t>number</m:t>
            </m:r>
            <m:r>
              <w:rPr>
                <w:rFonts w:ascii="Cambria Math"/>
                <w:sz w:val="22"/>
                <w:szCs w:val="22"/>
              </w:rPr>
              <m:t xml:space="preserve"> </m:t>
            </m:r>
            <m:r>
              <w:rPr>
                <w:rFonts w:ascii="Cambria Math" w:hAnsi="Cambria Math"/>
                <w:sz w:val="22"/>
                <w:szCs w:val="22"/>
              </w:rPr>
              <m:t>of</m:t>
            </m:r>
            <m:r>
              <w:rPr>
                <w:rFonts w:ascii="Cambria Math"/>
                <w:sz w:val="22"/>
                <w:szCs w:val="22"/>
              </w:rPr>
              <m:t xml:space="preserve"> </m:t>
            </m:r>
            <m:r>
              <w:rPr>
                <w:rFonts w:ascii="Cambria Math" w:hAnsi="Cambria Math"/>
                <w:sz w:val="22"/>
                <w:szCs w:val="22"/>
              </w:rPr>
              <m:t>days</m:t>
            </m:r>
          </m:den>
        </m:f>
      </m:oMath>
      <w:r w:rsidRPr="009F2D7C">
        <w:rPr>
          <w:sz w:val="22"/>
          <w:szCs w:val="22"/>
        </w:rPr>
        <w:t>.</w:t>
      </w:r>
    </w:p>
    <w:p w:rsidR="00CA145D" w:rsidRPr="009F2D7C" w:rsidRDefault="00CA145D" w:rsidP="009F2D7C">
      <w:pPr>
        <w:ind w:firstLine="425"/>
        <w:jc w:val="both"/>
        <w:rPr>
          <w:sz w:val="22"/>
          <w:szCs w:val="22"/>
        </w:rPr>
      </w:pPr>
      <w:r w:rsidRPr="009F2D7C">
        <w:rPr>
          <w:sz w:val="22"/>
          <w:szCs w:val="22"/>
        </w:rPr>
        <w:t>Feed conversion ratio (FCR) was also calculated as the quantity of feed that would produce 1 kg of weight gain using the formula:</w:t>
      </w:r>
    </w:p>
    <w:p w:rsidR="00CA145D" w:rsidRPr="009F2D7C" w:rsidRDefault="00CA145D" w:rsidP="009F2D7C">
      <w:pPr>
        <w:ind w:firstLine="425"/>
        <w:jc w:val="both"/>
        <w:rPr>
          <w:sz w:val="22"/>
          <w:szCs w:val="22"/>
        </w:rPr>
      </w:pPr>
      <m:oMath>
        <m:r>
          <w:rPr>
            <w:rFonts w:ascii="Cambria Math" w:hAnsi="Cambria Math"/>
            <w:sz w:val="22"/>
            <w:szCs w:val="22"/>
          </w:rPr>
          <m:t>Feed</m:t>
        </m:r>
        <m:r>
          <w:rPr>
            <w:rFonts w:ascii="Cambria Math"/>
            <w:sz w:val="22"/>
            <w:szCs w:val="22"/>
          </w:rPr>
          <m:t xml:space="preserve"> </m:t>
        </m:r>
        <m:r>
          <w:rPr>
            <w:rFonts w:ascii="Cambria Math" w:hAnsi="Cambria Math"/>
            <w:sz w:val="22"/>
            <w:szCs w:val="22"/>
          </w:rPr>
          <m:t>conversion</m:t>
        </m:r>
        <m:r>
          <w:rPr>
            <w:rFonts w:ascii="Cambria Math"/>
            <w:sz w:val="22"/>
            <w:szCs w:val="22"/>
          </w:rPr>
          <m:t xml:space="preserve"> </m:t>
        </m:r>
        <m:r>
          <w:rPr>
            <w:rFonts w:ascii="Cambria Math" w:hAnsi="Cambria Math"/>
            <w:sz w:val="22"/>
            <w:szCs w:val="22"/>
          </w:rPr>
          <m:t>ratio</m:t>
        </m:r>
        <m:r>
          <w:rPr>
            <w:rFonts w:ascii="Cambria Math"/>
            <w:sz w:val="22"/>
            <w:szCs w:val="22"/>
          </w:rPr>
          <m:t xml:space="preserve"> </m:t>
        </m:r>
        <m:d>
          <m:dPr>
            <m:ctrlPr>
              <w:rPr>
                <w:rFonts w:ascii="Cambria Math" w:hAnsi="Cambria Math"/>
                <w:i/>
                <w:sz w:val="22"/>
                <w:szCs w:val="22"/>
              </w:rPr>
            </m:ctrlPr>
          </m:dPr>
          <m:e>
            <m:r>
              <w:rPr>
                <w:rFonts w:ascii="Cambria Math" w:hAnsi="Cambria Math"/>
                <w:sz w:val="22"/>
                <w:szCs w:val="22"/>
              </w:rPr>
              <m:t>FRC</m:t>
            </m:r>
          </m:e>
        </m:d>
        <m:r>
          <w:rPr>
            <w:rFonts w:ascii="Cambria Math"/>
            <w:sz w:val="22"/>
            <w:szCs w:val="22"/>
          </w:rPr>
          <m:t>=</m:t>
        </m:r>
        <m:f>
          <m:fPr>
            <m:ctrlPr>
              <w:rPr>
                <w:rFonts w:ascii="Cambria Math" w:hAnsi="Cambria Math"/>
                <w:i/>
                <w:sz w:val="22"/>
                <w:szCs w:val="22"/>
              </w:rPr>
            </m:ctrlPr>
          </m:fPr>
          <m:num>
            <m:r>
              <w:rPr>
                <w:rFonts w:ascii="Cambria Math" w:hAnsi="Cambria Math"/>
                <w:sz w:val="22"/>
                <w:szCs w:val="22"/>
              </w:rPr>
              <m:t>total</m:t>
            </m:r>
            <m:r>
              <w:rPr>
                <w:rFonts w:ascii="Cambria Math"/>
                <w:sz w:val="22"/>
                <w:szCs w:val="22"/>
              </w:rPr>
              <m:t xml:space="preserve"> </m:t>
            </m:r>
            <m:r>
              <w:rPr>
                <w:rFonts w:ascii="Cambria Math" w:hAnsi="Cambria Math"/>
                <w:sz w:val="22"/>
                <w:szCs w:val="22"/>
              </w:rPr>
              <m:t>feed</m:t>
            </m:r>
            <m:r>
              <w:rPr>
                <w:rFonts w:ascii="Cambria Math"/>
                <w:sz w:val="22"/>
                <w:szCs w:val="22"/>
              </w:rPr>
              <m:t xml:space="preserve"> </m:t>
            </m:r>
            <m:r>
              <w:rPr>
                <w:rFonts w:ascii="Cambria Math" w:hAnsi="Cambria Math"/>
                <w:sz w:val="22"/>
                <w:szCs w:val="22"/>
              </w:rPr>
              <m:t>intake</m:t>
            </m:r>
          </m:num>
          <m:den>
            <m:r>
              <w:rPr>
                <w:rFonts w:ascii="Cambria Math" w:hAnsi="Cambria Math"/>
                <w:sz w:val="22"/>
                <w:szCs w:val="22"/>
              </w:rPr>
              <m:t>total</m:t>
            </m:r>
            <m:r>
              <w:rPr>
                <w:rFonts w:ascii="Cambria Math"/>
                <w:sz w:val="22"/>
                <w:szCs w:val="22"/>
              </w:rPr>
              <m:t xml:space="preserve"> </m:t>
            </m:r>
            <m:r>
              <w:rPr>
                <w:rFonts w:ascii="Cambria Math" w:hAnsi="Cambria Math"/>
                <w:sz w:val="22"/>
                <w:szCs w:val="22"/>
              </w:rPr>
              <m:t>weight</m:t>
            </m:r>
            <m:r>
              <w:rPr>
                <w:rFonts w:ascii="Cambria Math"/>
                <w:sz w:val="22"/>
                <w:szCs w:val="22"/>
              </w:rPr>
              <m:t xml:space="preserve"> </m:t>
            </m:r>
            <m:r>
              <w:rPr>
                <w:rFonts w:ascii="Cambria Math" w:hAnsi="Cambria Math"/>
                <w:sz w:val="22"/>
                <w:szCs w:val="22"/>
              </w:rPr>
              <m:t>gain</m:t>
            </m:r>
          </m:den>
        </m:f>
      </m:oMath>
      <w:r w:rsidRPr="009F2D7C">
        <w:rPr>
          <w:sz w:val="22"/>
          <w:szCs w:val="22"/>
        </w:rPr>
        <w:t>.</w:t>
      </w:r>
    </w:p>
    <w:p w:rsidR="00A4046D" w:rsidRDefault="00A4046D" w:rsidP="009F2D7C">
      <w:pPr>
        <w:ind w:firstLine="425"/>
        <w:jc w:val="both"/>
        <w:rPr>
          <w:sz w:val="22"/>
          <w:szCs w:val="22"/>
        </w:rPr>
      </w:pPr>
    </w:p>
    <w:p w:rsidR="00CA145D" w:rsidRDefault="00CA145D" w:rsidP="009F2D7C">
      <w:pPr>
        <w:ind w:firstLine="425"/>
        <w:jc w:val="both"/>
        <w:rPr>
          <w:sz w:val="22"/>
          <w:szCs w:val="22"/>
        </w:rPr>
      </w:pPr>
      <w:r w:rsidRPr="009F2D7C">
        <w:rPr>
          <w:sz w:val="22"/>
          <w:szCs w:val="22"/>
        </w:rPr>
        <w:lastRenderedPageBreak/>
        <w:t>Digestibility trial</w:t>
      </w:r>
    </w:p>
    <w:p w:rsidR="009F2D7C" w:rsidRPr="005E7C5D" w:rsidRDefault="009F2D7C" w:rsidP="009F2D7C">
      <w:pPr>
        <w:ind w:firstLine="425"/>
        <w:jc w:val="both"/>
        <w:rPr>
          <w:sz w:val="16"/>
          <w:szCs w:val="16"/>
        </w:rPr>
      </w:pPr>
    </w:p>
    <w:p w:rsidR="00E635B2" w:rsidRPr="000A6CF5" w:rsidRDefault="00CA145D" w:rsidP="00E635B2">
      <w:pPr>
        <w:pStyle w:val="Default"/>
        <w:ind w:firstLine="425"/>
        <w:jc w:val="both"/>
        <w:rPr>
          <w:rFonts w:ascii="Times New Roman" w:hAnsi="Times New Roman" w:cs="Times New Roman"/>
          <w:spacing w:val="-4"/>
          <w:sz w:val="22"/>
          <w:szCs w:val="22"/>
        </w:rPr>
      </w:pPr>
      <w:r w:rsidRPr="000A6CF5">
        <w:rPr>
          <w:rFonts w:ascii="Times New Roman" w:hAnsi="Times New Roman" w:cs="Times New Roman"/>
          <w:spacing w:val="-4"/>
          <w:sz w:val="22"/>
          <w:szCs w:val="22"/>
        </w:rPr>
        <w:t xml:space="preserve">The digestibility test was carried out using the complete collection method at the eleventh (11) week of the study. The rabbits were placed in their respective metabolic cages according to their treatment and were adapted for three (3) days. </w:t>
      </w:r>
      <w:proofErr w:type="spellStart"/>
      <w:r w:rsidRPr="000A6CF5">
        <w:rPr>
          <w:rFonts w:ascii="Times New Roman" w:hAnsi="Times New Roman" w:cs="Times New Roman"/>
          <w:spacing w:val="-4"/>
          <w:sz w:val="22"/>
          <w:szCs w:val="22"/>
        </w:rPr>
        <w:t>Faecal</w:t>
      </w:r>
      <w:proofErr w:type="spellEnd"/>
      <w:r w:rsidRPr="000A6CF5">
        <w:rPr>
          <w:rFonts w:ascii="Times New Roman" w:hAnsi="Times New Roman" w:cs="Times New Roman"/>
          <w:spacing w:val="-4"/>
          <w:sz w:val="22"/>
          <w:szCs w:val="22"/>
        </w:rPr>
        <w:t xml:space="preserve"> samples were collected for five days, air-dried, bulked together and maintained with boric acid independently in a dark plastic bag and then saved in the fridge in the laboratory with the number label </w:t>
      </w:r>
      <w:proofErr w:type="gramStart"/>
      <w:r w:rsidRPr="000A6CF5">
        <w:rPr>
          <w:rFonts w:ascii="Times New Roman" w:hAnsi="Times New Roman" w:cs="Times New Roman"/>
          <w:spacing w:val="-4"/>
          <w:sz w:val="22"/>
          <w:szCs w:val="22"/>
        </w:rPr>
        <w:t>on each nylon</w:t>
      </w:r>
      <w:proofErr w:type="gramEnd"/>
      <w:r w:rsidRPr="000A6CF5">
        <w:rPr>
          <w:rFonts w:ascii="Times New Roman" w:hAnsi="Times New Roman" w:cs="Times New Roman"/>
          <w:spacing w:val="-4"/>
          <w:sz w:val="22"/>
          <w:szCs w:val="22"/>
        </w:rPr>
        <w:t xml:space="preserve">, for easy identification. The </w:t>
      </w:r>
      <w:proofErr w:type="spellStart"/>
      <w:r w:rsidRPr="000A6CF5">
        <w:rPr>
          <w:rFonts w:ascii="Times New Roman" w:hAnsi="Times New Roman" w:cs="Times New Roman"/>
          <w:spacing w:val="-4"/>
          <w:sz w:val="22"/>
          <w:szCs w:val="22"/>
        </w:rPr>
        <w:t>faecal</w:t>
      </w:r>
      <w:proofErr w:type="spellEnd"/>
      <w:r w:rsidRPr="000A6CF5">
        <w:rPr>
          <w:rFonts w:ascii="Times New Roman" w:hAnsi="Times New Roman" w:cs="Times New Roman"/>
          <w:spacing w:val="-4"/>
          <w:sz w:val="22"/>
          <w:szCs w:val="22"/>
        </w:rPr>
        <w:t xml:space="preserve"> samples were oven-dried and the differences were taken between the wet and dried </w:t>
      </w:r>
      <w:proofErr w:type="spellStart"/>
      <w:r w:rsidRPr="000A6CF5">
        <w:rPr>
          <w:rFonts w:ascii="Times New Roman" w:hAnsi="Times New Roman" w:cs="Times New Roman"/>
          <w:spacing w:val="-4"/>
          <w:sz w:val="22"/>
          <w:szCs w:val="22"/>
        </w:rPr>
        <w:t>faecal</w:t>
      </w:r>
      <w:proofErr w:type="spellEnd"/>
      <w:r w:rsidRPr="000A6CF5">
        <w:rPr>
          <w:rFonts w:ascii="Times New Roman" w:hAnsi="Times New Roman" w:cs="Times New Roman"/>
          <w:spacing w:val="-4"/>
          <w:sz w:val="22"/>
          <w:szCs w:val="22"/>
        </w:rPr>
        <w:t xml:space="preserve"> samples and the sub-samples were analyzed for proximate composition. The percentage of nutrient retention was calculated using the equation below: </w:t>
      </w:r>
    </w:p>
    <w:p w:rsidR="00CA145D" w:rsidRPr="005E7C5D" w:rsidRDefault="00CA145D" w:rsidP="005E7C5D">
      <w:pPr>
        <w:pStyle w:val="Default"/>
        <w:jc w:val="both"/>
        <w:rPr>
          <w:rFonts w:ascii="Times New Roman" w:hAnsi="Times New Roman" w:cs="Times New Roman"/>
          <w:sz w:val="22"/>
          <w:szCs w:val="22"/>
        </w:rPr>
      </w:pPr>
      <w:r w:rsidRPr="005E7C5D">
        <w:rPr>
          <w:rFonts w:ascii="Times New Roman" w:hAnsi="Times New Roman" w:cs="Times New Roman"/>
          <w:sz w:val="22"/>
          <w:szCs w:val="22"/>
        </w:rPr>
        <w:t>Nutrient retention = [(nutri</w:t>
      </w:r>
      <w:r w:rsidR="00E635B2" w:rsidRPr="005E7C5D">
        <w:rPr>
          <w:rFonts w:ascii="Times New Roman" w:hAnsi="Times New Roman" w:cs="Times New Roman"/>
          <w:sz w:val="22"/>
          <w:szCs w:val="22"/>
        </w:rPr>
        <w:t>ent intake-nutrient in excreta)</w:t>
      </w:r>
      <w:proofErr w:type="gramStart"/>
      <w:r w:rsidR="00E635B2" w:rsidRPr="005E7C5D">
        <w:rPr>
          <w:rFonts w:ascii="Times New Roman" w:hAnsi="Times New Roman" w:cs="Times New Roman"/>
          <w:sz w:val="22"/>
          <w:szCs w:val="22"/>
        </w:rPr>
        <w:t>/</w:t>
      </w:r>
      <w:r w:rsidRPr="005E7C5D">
        <w:rPr>
          <w:rFonts w:ascii="Times New Roman" w:hAnsi="Times New Roman" w:cs="Times New Roman"/>
          <w:sz w:val="22"/>
          <w:szCs w:val="22"/>
        </w:rPr>
        <w:t>(</w:t>
      </w:r>
      <w:proofErr w:type="gramEnd"/>
      <w:r w:rsidRPr="005E7C5D">
        <w:rPr>
          <w:rFonts w:ascii="Times New Roman" w:hAnsi="Times New Roman" w:cs="Times New Roman"/>
          <w:sz w:val="22"/>
          <w:szCs w:val="22"/>
        </w:rPr>
        <w:t>nutrient intake)] × 100,</w:t>
      </w:r>
    </w:p>
    <w:p w:rsidR="00CA145D" w:rsidRPr="009F2D7C" w:rsidRDefault="00CA145D" w:rsidP="009F2D7C">
      <w:pPr>
        <w:pStyle w:val="Default"/>
        <w:ind w:firstLine="425"/>
        <w:jc w:val="both"/>
        <w:rPr>
          <w:rFonts w:ascii="Times New Roman" w:hAnsi="Times New Roman" w:cs="Times New Roman"/>
          <w:sz w:val="22"/>
          <w:szCs w:val="22"/>
        </w:rPr>
      </w:pPr>
      <w:proofErr w:type="gramStart"/>
      <w:r w:rsidRPr="009F2D7C">
        <w:rPr>
          <w:rFonts w:ascii="Times New Roman" w:hAnsi="Times New Roman" w:cs="Times New Roman"/>
          <w:sz w:val="22"/>
          <w:szCs w:val="22"/>
        </w:rPr>
        <w:t>w</w:t>
      </w:r>
      <w:r w:rsidR="009F2D7C">
        <w:rPr>
          <w:rFonts w:ascii="Times New Roman" w:hAnsi="Times New Roman" w:cs="Times New Roman"/>
          <w:sz w:val="22"/>
          <w:szCs w:val="22"/>
        </w:rPr>
        <w:t>here</w:t>
      </w:r>
      <w:proofErr w:type="gramEnd"/>
      <w:r w:rsidR="009F2D7C">
        <w:rPr>
          <w:rFonts w:ascii="Times New Roman" w:hAnsi="Times New Roman" w:cs="Times New Roman"/>
          <w:sz w:val="22"/>
          <w:szCs w:val="22"/>
        </w:rPr>
        <w:t>:</w:t>
      </w:r>
    </w:p>
    <w:p w:rsidR="00CA145D" w:rsidRPr="009F2D7C" w:rsidRDefault="00CA145D" w:rsidP="005E7C5D">
      <w:pPr>
        <w:pStyle w:val="Default"/>
        <w:ind w:firstLine="425"/>
        <w:jc w:val="both"/>
        <w:rPr>
          <w:rFonts w:ascii="Times New Roman" w:hAnsi="Times New Roman" w:cs="Times New Roman"/>
          <w:sz w:val="22"/>
          <w:szCs w:val="22"/>
        </w:rPr>
      </w:pPr>
      <w:r w:rsidRPr="009F2D7C">
        <w:rPr>
          <w:rFonts w:ascii="Times New Roman" w:hAnsi="Times New Roman" w:cs="Times New Roman"/>
          <w:sz w:val="22"/>
          <w:szCs w:val="22"/>
        </w:rPr>
        <w:t>Nutrient intake (g) = dry feed intake × nutrient in diet,</w:t>
      </w:r>
    </w:p>
    <w:p w:rsidR="00CA145D" w:rsidRDefault="00CA145D" w:rsidP="005E7C5D">
      <w:pPr>
        <w:pStyle w:val="CommentText"/>
        <w:ind w:firstLine="425"/>
        <w:jc w:val="both"/>
        <w:rPr>
          <w:sz w:val="22"/>
          <w:szCs w:val="22"/>
        </w:rPr>
      </w:pPr>
      <w:r w:rsidRPr="009F2D7C">
        <w:rPr>
          <w:sz w:val="22"/>
          <w:szCs w:val="22"/>
        </w:rPr>
        <w:t>Nutrient in excreta (g) = dry faecal output × nutrient in faeces.</w:t>
      </w:r>
    </w:p>
    <w:p w:rsidR="009F2D7C" w:rsidRPr="005E7C5D" w:rsidRDefault="009F2D7C" w:rsidP="009F2D7C">
      <w:pPr>
        <w:pStyle w:val="CommentText"/>
        <w:ind w:firstLine="425"/>
        <w:jc w:val="both"/>
        <w:rPr>
          <w:sz w:val="16"/>
          <w:szCs w:val="16"/>
        </w:rPr>
      </w:pPr>
    </w:p>
    <w:p w:rsidR="00CA145D" w:rsidRDefault="00CA145D" w:rsidP="009F2D7C">
      <w:pPr>
        <w:ind w:firstLine="425"/>
        <w:jc w:val="both"/>
        <w:rPr>
          <w:sz w:val="22"/>
          <w:szCs w:val="22"/>
        </w:rPr>
      </w:pPr>
      <w:r w:rsidRPr="009F2D7C">
        <w:rPr>
          <w:sz w:val="22"/>
          <w:szCs w:val="22"/>
        </w:rPr>
        <w:t>Haematological and blood serum analysis</w:t>
      </w:r>
    </w:p>
    <w:p w:rsidR="009F2D7C" w:rsidRPr="005E7C5D" w:rsidRDefault="009F2D7C" w:rsidP="009F2D7C">
      <w:pPr>
        <w:ind w:firstLine="425"/>
        <w:jc w:val="both"/>
        <w:rPr>
          <w:sz w:val="16"/>
          <w:szCs w:val="16"/>
        </w:rPr>
      </w:pPr>
    </w:p>
    <w:p w:rsidR="00CA145D" w:rsidRDefault="00CA145D" w:rsidP="009F2D7C">
      <w:pPr>
        <w:ind w:firstLine="425"/>
        <w:jc w:val="both"/>
        <w:rPr>
          <w:sz w:val="22"/>
          <w:szCs w:val="22"/>
        </w:rPr>
      </w:pPr>
      <w:r w:rsidRPr="009F2D7C">
        <w:rPr>
          <w:sz w:val="22"/>
          <w:szCs w:val="22"/>
        </w:rPr>
        <w:t>At the end of the trial, two rabbits per replicate were randomly selected for blood analysis at the 12</w:t>
      </w:r>
      <w:r w:rsidRPr="009F2D7C">
        <w:rPr>
          <w:sz w:val="22"/>
          <w:szCs w:val="22"/>
          <w:vertAlign w:val="superscript"/>
        </w:rPr>
        <w:t>th</w:t>
      </w:r>
      <w:r w:rsidRPr="009F2D7C">
        <w:rPr>
          <w:sz w:val="22"/>
          <w:szCs w:val="22"/>
        </w:rPr>
        <w:t xml:space="preserve"> week. They were bled from the ear vein. About 5 ml of blood for haematological analysis was collected from each rabbit into bottles containing ethylene </w:t>
      </w:r>
      <w:proofErr w:type="spellStart"/>
      <w:r w:rsidRPr="009F2D7C">
        <w:rPr>
          <w:sz w:val="22"/>
          <w:szCs w:val="22"/>
        </w:rPr>
        <w:t>diamine</w:t>
      </w:r>
      <w:proofErr w:type="spellEnd"/>
      <w:r w:rsidRPr="009F2D7C">
        <w:rPr>
          <w:sz w:val="22"/>
          <w:szCs w:val="22"/>
        </w:rPr>
        <w:t xml:space="preserve"> tetra acetic acid (EDTA). Blood samples meant for determining biochemical indices (total protein, albumin, globulin, urea, cholesterol and triglyceride) were collected into the bottles without EDTA. Haematological and biochemical parameters were determined using the standard clinical chemistry procedure (</w:t>
      </w:r>
      <w:proofErr w:type="spellStart"/>
      <w:r w:rsidRPr="009F2D7C">
        <w:rPr>
          <w:sz w:val="22"/>
          <w:szCs w:val="22"/>
        </w:rPr>
        <w:t>Olorede</w:t>
      </w:r>
      <w:proofErr w:type="spellEnd"/>
      <w:r w:rsidRPr="009F2D7C">
        <w:rPr>
          <w:sz w:val="22"/>
          <w:szCs w:val="22"/>
        </w:rPr>
        <w:t xml:space="preserve"> et al., 1996).</w:t>
      </w:r>
    </w:p>
    <w:p w:rsidR="009F2D7C" w:rsidRPr="005E7C5D" w:rsidRDefault="009F2D7C" w:rsidP="009F2D7C">
      <w:pPr>
        <w:ind w:firstLine="425"/>
        <w:jc w:val="both"/>
        <w:rPr>
          <w:sz w:val="16"/>
          <w:szCs w:val="16"/>
        </w:rPr>
      </w:pPr>
    </w:p>
    <w:p w:rsidR="00CA145D" w:rsidRDefault="00CA145D" w:rsidP="009F2D7C">
      <w:pPr>
        <w:ind w:firstLine="425"/>
        <w:jc w:val="both"/>
        <w:rPr>
          <w:sz w:val="22"/>
          <w:szCs w:val="22"/>
        </w:rPr>
      </w:pPr>
      <w:r w:rsidRPr="009F2D7C">
        <w:rPr>
          <w:sz w:val="22"/>
          <w:szCs w:val="22"/>
        </w:rPr>
        <w:t>Sensory evaluation</w:t>
      </w:r>
    </w:p>
    <w:p w:rsidR="009F2D7C" w:rsidRPr="005E7C5D" w:rsidRDefault="009F2D7C" w:rsidP="009F2D7C">
      <w:pPr>
        <w:ind w:firstLine="425"/>
        <w:jc w:val="both"/>
        <w:rPr>
          <w:sz w:val="16"/>
          <w:szCs w:val="16"/>
        </w:rPr>
      </w:pPr>
    </w:p>
    <w:p w:rsidR="00CA145D" w:rsidRDefault="00CA145D" w:rsidP="009F2D7C">
      <w:pPr>
        <w:ind w:firstLine="425"/>
        <w:jc w:val="both"/>
        <w:rPr>
          <w:sz w:val="22"/>
          <w:szCs w:val="22"/>
        </w:rPr>
      </w:pPr>
      <w:r w:rsidRPr="009F2D7C">
        <w:rPr>
          <w:sz w:val="22"/>
          <w:szCs w:val="22"/>
        </w:rPr>
        <w:t xml:space="preserve">The meat from the hind limbs was boiled and used for the sensory evaluation. Various cuts of the meat were made into bite sizes and then served in coded plates to twenty (20) qualified panel members to evaluate the meat for </w:t>
      </w:r>
      <w:proofErr w:type="spellStart"/>
      <w:r w:rsidRPr="009F2D7C">
        <w:rPr>
          <w:sz w:val="22"/>
          <w:szCs w:val="22"/>
        </w:rPr>
        <w:t>color</w:t>
      </w:r>
      <w:proofErr w:type="spellEnd"/>
      <w:r w:rsidRPr="009F2D7C">
        <w:rPr>
          <w:sz w:val="22"/>
          <w:szCs w:val="22"/>
        </w:rPr>
        <w:t xml:space="preserve">, bitterness, juiciness, taste and overall acceptability using the 9-point hedonic scale (1 </w:t>
      </w:r>
      <w:r w:rsidRPr="009F2D7C">
        <w:rPr>
          <w:rFonts w:ascii="Cambria Math" w:hAnsi="Cambria Math"/>
          <w:sz w:val="22"/>
          <w:szCs w:val="22"/>
        </w:rPr>
        <w:t>‒</w:t>
      </w:r>
      <w:r w:rsidRPr="009F2D7C">
        <w:rPr>
          <w:sz w:val="22"/>
          <w:szCs w:val="22"/>
        </w:rPr>
        <w:t xml:space="preserve"> hate incredibly, 9 </w:t>
      </w:r>
      <w:r w:rsidRPr="009F2D7C">
        <w:rPr>
          <w:rFonts w:ascii="Cambria Math" w:hAnsi="Cambria Math"/>
          <w:sz w:val="22"/>
          <w:szCs w:val="22"/>
        </w:rPr>
        <w:t>‒</w:t>
      </w:r>
      <w:r w:rsidRPr="009F2D7C">
        <w:rPr>
          <w:sz w:val="22"/>
          <w:szCs w:val="22"/>
        </w:rPr>
        <w:t xml:space="preserve"> like extremely). The order of demonstration of samples was randomized to the </w:t>
      </w:r>
      <w:proofErr w:type="spellStart"/>
      <w:r w:rsidRPr="009F2D7C">
        <w:rPr>
          <w:sz w:val="22"/>
          <w:szCs w:val="22"/>
        </w:rPr>
        <w:t>panelists</w:t>
      </w:r>
      <w:proofErr w:type="spellEnd"/>
      <w:r w:rsidRPr="009F2D7C">
        <w:rPr>
          <w:sz w:val="22"/>
          <w:szCs w:val="22"/>
        </w:rPr>
        <w:t>. Each of these palatability characteristics was ranked independently of others. Cool water was provided to the judges to rinse their mouths after scoring each sample.</w:t>
      </w:r>
    </w:p>
    <w:p w:rsidR="009F2D7C" w:rsidRPr="005E7C5D" w:rsidRDefault="009F2D7C" w:rsidP="009F2D7C">
      <w:pPr>
        <w:ind w:firstLine="425"/>
        <w:jc w:val="both"/>
        <w:rPr>
          <w:sz w:val="16"/>
          <w:szCs w:val="16"/>
        </w:rPr>
      </w:pPr>
    </w:p>
    <w:p w:rsidR="00CA145D" w:rsidRDefault="00CA145D" w:rsidP="009F2D7C">
      <w:pPr>
        <w:ind w:firstLine="425"/>
        <w:jc w:val="both"/>
        <w:rPr>
          <w:sz w:val="22"/>
          <w:szCs w:val="22"/>
        </w:rPr>
      </w:pPr>
      <w:r w:rsidRPr="009F2D7C">
        <w:rPr>
          <w:sz w:val="22"/>
          <w:szCs w:val="22"/>
        </w:rPr>
        <w:t>Statistical analysis</w:t>
      </w:r>
    </w:p>
    <w:p w:rsidR="009F2D7C" w:rsidRPr="005E7C5D" w:rsidRDefault="009F2D7C" w:rsidP="009F2D7C">
      <w:pPr>
        <w:ind w:firstLine="425"/>
        <w:jc w:val="both"/>
        <w:rPr>
          <w:sz w:val="16"/>
          <w:szCs w:val="16"/>
        </w:rPr>
      </w:pPr>
    </w:p>
    <w:p w:rsidR="00CA145D" w:rsidRDefault="00CA145D" w:rsidP="009F2D7C">
      <w:pPr>
        <w:ind w:firstLine="425"/>
        <w:jc w:val="both"/>
        <w:rPr>
          <w:sz w:val="22"/>
          <w:szCs w:val="22"/>
        </w:rPr>
      </w:pPr>
      <w:r w:rsidRPr="009F2D7C">
        <w:rPr>
          <w:sz w:val="22"/>
          <w:szCs w:val="22"/>
        </w:rPr>
        <w:t>All data collected were subjected to one-way analysis of variance (ANOVA). Differences between means were separated using Duncan’s multiple range test (Duncan, 1955). All computations were made by statistical software (SPSS, 2006).</w:t>
      </w:r>
    </w:p>
    <w:p w:rsidR="00D64201" w:rsidRPr="001A0035" w:rsidRDefault="00D64201" w:rsidP="00872B1F">
      <w:pPr>
        <w:jc w:val="center"/>
        <w:rPr>
          <w:b/>
          <w:sz w:val="22"/>
          <w:szCs w:val="22"/>
        </w:rPr>
      </w:pPr>
      <w:r w:rsidRPr="001A0035">
        <w:rPr>
          <w:b/>
          <w:sz w:val="22"/>
          <w:szCs w:val="22"/>
        </w:rPr>
        <w:lastRenderedPageBreak/>
        <w:t>Results and Discussion</w:t>
      </w:r>
    </w:p>
    <w:p w:rsidR="003B055F" w:rsidRPr="00E92EEF" w:rsidRDefault="003B055F" w:rsidP="00872B1F">
      <w:pPr>
        <w:jc w:val="center"/>
        <w:rPr>
          <w:sz w:val="22"/>
          <w:szCs w:val="22"/>
        </w:rPr>
      </w:pPr>
    </w:p>
    <w:p w:rsidR="00CA145D" w:rsidRPr="00E635B2" w:rsidRDefault="00CA145D" w:rsidP="00E635B2">
      <w:pPr>
        <w:pStyle w:val="CommentText"/>
        <w:ind w:firstLine="426"/>
        <w:jc w:val="both"/>
        <w:rPr>
          <w:spacing w:val="-2"/>
          <w:sz w:val="22"/>
          <w:szCs w:val="22"/>
        </w:rPr>
      </w:pPr>
      <w:r w:rsidRPr="00E635B2">
        <w:rPr>
          <w:spacing w:val="-2"/>
          <w:sz w:val="22"/>
          <w:szCs w:val="22"/>
        </w:rPr>
        <w:t>The results of growth performance of rabbits fed raw tallow seed meal</w:t>
      </w:r>
      <w:r w:rsidRPr="00E635B2">
        <w:rPr>
          <w:spacing w:val="-2"/>
          <w:sz w:val="22"/>
          <w:szCs w:val="22"/>
          <w:lang w:val="en-US"/>
        </w:rPr>
        <w:t xml:space="preserve"> (RTSM)</w:t>
      </w:r>
      <w:r w:rsidRPr="00E635B2">
        <w:rPr>
          <w:spacing w:val="-2"/>
          <w:sz w:val="22"/>
          <w:szCs w:val="22"/>
        </w:rPr>
        <w:t xml:space="preserve"> are presented in Table 3. The feed intake, weight gain and feed conversion ratio (FCR) were significantly (P&lt;0.05) affected. Similar weight gains and feed conversion ratio were observed in the groups of rabbits fed diets T1, T2 and T3, respectively. The lowest feed intake, weight gain and poor feed conversion ratio were recorded in the groups of rabbits fed diets T4 and T5. However, the low feed intake was similarly recorded in the group of rabbits fed diet T1. The decrease in the final live weight, feed intake, weight gain and poor FCR observed among rabbits fed diets T4 and T5 is in line with a similar observation made by </w:t>
      </w:r>
      <w:proofErr w:type="spellStart"/>
      <w:r w:rsidRPr="00E635B2">
        <w:rPr>
          <w:spacing w:val="-2"/>
          <w:sz w:val="22"/>
          <w:szCs w:val="22"/>
        </w:rPr>
        <w:t>Obun</w:t>
      </w:r>
      <w:proofErr w:type="spellEnd"/>
      <w:r w:rsidRPr="00E635B2">
        <w:rPr>
          <w:spacing w:val="-2"/>
          <w:sz w:val="22"/>
          <w:szCs w:val="22"/>
        </w:rPr>
        <w:t xml:space="preserve"> et al. (2011), for broiler chickens fed raw tallow diets. This could be attributed to the inherent anti-nutritional factors present in the raw tallow seed meal (RTSM) such as</w:t>
      </w:r>
      <w:r w:rsidRPr="00E635B2">
        <w:rPr>
          <w:color w:val="000000"/>
          <w:spacing w:val="-2"/>
          <w:sz w:val="22"/>
          <w:szCs w:val="22"/>
          <w:shd w:val="clear" w:color="auto" w:fill="FFFFFF"/>
        </w:rPr>
        <w:t xml:space="preserve"> oxalates, </w:t>
      </w:r>
      <w:proofErr w:type="spellStart"/>
      <w:r w:rsidRPr="00E635B2">
        <w:rPr>
          <w:color w:val="000000"/>
          <w:spacing w:val="-2"/>
          <w:sz w:val="22"/>
          <w:szCs w:val="22"/>
          <w:shd w:val="clear" w:color="auto" w:fill="FFFFFF"/>
        </w:rPr>
        <w:t>phytates</w:t>
      </w:r>
      <w:proofErr w:type="spellEnd"/>
      <w:r w:rsidRPr="00E635B2">
        <w:rPr>
          <w:color w:val="000000"/>
          <w:spacing w:val="-2"/>
          <w:sz w:val="22"/>
          <w:szCs w:val="22"/>
          <w:shd w:val="clear" w:color="auto" w:fill="FFFFFF"/>
        </w:rPr>
        <w:t xml:space="preserve">, </w:t>
      </w:r>
      <w:proofErr w:type="spellStart"/>
      <w:r w:rsidRPr="00E635B2">
        <w:rPr>
          <w:color w:val="000000"/>
          <w:spacing w:val="-2"/>
          <w:sz w:val="22"/>
          <w:szCs w:val="22"/>
          <w:shd w:val="clear" w:color="auto" w:fill="FFFFFF"/>
        </w:rPr>
        <w:t>saponins</w:t>
      </w:r>
      <w:proofErr w:type="spellEnd"/>
      <w:r w:rsidRPr="00E635B2">
        <w:rPr>
          <w:color w:val="000000"/>
          <w:spacing w:val="-2"/>
          <w:sz w:val="22"/>
          <w:szCs w:val="22"/>
          <w:shd w:val="clear" w:color="auto" w:fill="FFFFFF"/>
        </w:rPr>
        <w:t xml:space="preserve"> and tannins. Oxalates form complexes with the mineral such as calcium and thus make them unavailable to the body, resulting in low feed intake and causing irritation of the gut, inhibiting energy and protein utilization in broilers (</w:t>
      </w:r>
      <w:proofErr w:type="spellStart"/>
      <w:r w:rsidRPr="00E635B2">
        <w:rPr>
          <w:color w:val="000000"/>
          <w:spacing w:val="-2"/>
          <w:sz w:val="22"/>
          <w:szCs w:val="22"/>
          <w:shd w:val="clear" w:color="auto" w:fill="FFFFFF"/>
        </w:rPr>
        <w:t>Agwunobi</w:t>
      </w:r>
      <w:proofErr w:type="spellEnd"/>
      <w:r w:rsidRPr="00E635B2">
        <w:rPr>
          <w:color w:val="000000"/>
          <w:spacing w:val="-2"/>
          <w:sz w:val="22"/>
          <w:szCs w:val="22"/>
          <w:shd w:val="clear" w:color="auto" w:fill="FFFFFF"/>
        </w:rPr>
        <w:t xml:space="preserve"> et al.</w:t>
      </w:r>
      <w:r w:rsidR="002E350A">
        <w:rPr>
          <w:color w:val="000000"/>
          <w:spacing w:val="-2"/>
          <w:sz w:val="22"/>
          <w:szCs w:val="22"/>
          <w:shd w:val="clear" w:color="auto" w:fill="FFFFFF"/>
        </w:rPr>
        <w:t>,</w:t>
      </w:r>
      <w:r w:rsidRPr="00E635B2">
        <w:rPr>
          <w:color w:val="000000"/>
          <w:spacing w:val="-2"/>
          <w:sz w:val="22"/>
          <w:szCs w:val="22"/>
          <w:shd w:val="clear" w:color="auto" w:fill="FFFFFF"/>
        </w:rPr>
        <w:t xml:space="preserve"> 2002; </w:t>
      </w:r>
      <w:proofErr w:type="spellStart"/>
      <w:r w:rsidRPr="00E635B2">
        <w:rPr>
          <w:color w:val="000000"/>
          <w:spacing w:val="-2"/>
          <w:sz w:val="22"/>
          <w:szCs w:val="22"/>
          <w:shd w:val="clear" w:color="auto" w:fill="FFFFFF"/>
        </w:rPr>
        <w:t>Okereke</w:t>
      </w:r>
      <w:proofErr w:type="spellEnd"/>
      <w:r w:rsidR="002E350A">
        <w:rPr>
          <w:color w:val="000000"/>
          <w:spacing w:val="-2"/>
          <w:sz w:val="22"/>
          <w:szCs w:val="22"/>
          <w:shd w:val="clear" w:color="auto" w:fill="FFFFFF"/>
        </w:rPr>
        <w:t>,</w:t>
      </w:r>
      <w:r w:rsidRPr="00E635B2">
        <w:rPr>
          <w:color w:val="000000"/>
          <w:spacing w:val="-2"/>
          <w:sz w:val="22"/>
          <w:szCs w:val="22"/>
          <w:shd w:val="clear" w:color="auto" w:fill="FFFFFF"/>
        </w:rPr>
        <w:t xml:space="preserve"> 2012). </w:t>
      </w:r>
      <w:proofErr w:type="spellStart"/>
      <w:r w:rsidRPr="00E635B2">
        <w:rPr>
          <w:color w:val="000000"/>
          <w:spacing w:val="-2"/>
          <w:sz w:val="22"/>
          <w:szCs w:val="22"/>
          <w:shd w:val="clear" w:color="auto" w:fill="FFFFFF"/>
        </w:rPr>
        <w:t>Phytates</w:t>
      </w:r>
      <w:proofErr w:type="spellEnd"/>
      <w:r w:rsidRPr="00E635B2">
        <w:rPr>
          <w:color w:val="000000"/>
          <w:spacing w:val="-2"/>
          <w:sz w:val="22"/>
          <w:szCs w:val="22"/>
          <w:shd w:val="clear" w:color="auto" w:fill="FFFFFF"/>
        </w:rPr>
        <w:t xml:space="preserve"> affect protein and mineral utilization, which results in the poor performance while tannins impair digestive enzymes and cause gut irritation. Also, oxalates impair the absorption of calcium in the digestive tract and limit nitrogen retention (Hang and </w:t>
      </w:r>
      <w:proofErr w:type="spellStart"/>
      <w:r w:rsidRPr="00E635B2">
        <w:rPr>
          <w:color w:val="000000"/>
          <w:spacing w:val="-2"/>
          <w:sz w:val="22"/>
          <w:szCs w:val="22"/>
          <w:shd w:val="clear" w:color="auto" w:fill="FFFFFF"/>
        </w:rPr>
        <w:t>Binh</w:t>
      </w:r>
      <w:proofErr w:type="spellEnd"/>
      <w:r w:rsidRPr="00E635B2">
        <w:rPr>
          <w:color w:val="000000"/>
          <w:spacing w:val="-2"/>
          <w:sz w:val="22"/>
          <w:szCs w:val="22"/>
          <w:shd w:val="clear" w:color="auto" w:fill="FFFFFF"/>
        </w:rPr>
        <w:t xml:space="preserve">, 2013). </w:t>
      </w:r>
      <w:proofErr w:type="spellStart"/>
      <w:r w:rsidRPr="00E635B2">
        <w:rPr>
          <w:spacing w:val="-2"/>
          <w:sz w:val="22"/>
          <w:szCs w:val="22"/>
        </w:rPr>
        <w:t>Olomu</w:t>
      </w:r>
      <w:proofErr w:type="spellEnd"/>
      <w:r w:rsidRPr="00E635B2">
        <w:rPr>
          <w:spacing w:val="-2"/>
          <w:sz w:val="22"/>
          <w:szCs w:val="22"/>
        </w:rPr>
        <w:t xml:space="preserve"> (1995) has reported that </w:t>
      </w:r>
      <w:proofErr w:type="spellStart"/>
      <w:r w:rsidRPr="00E635B2">
        <w:rPr>
          <w:spacing w:val="-2"/>
          <w:sz w:val="22"/>
          <w:szCs w:val="22"/>
        </w:rPr>
        <w:t>saponin</w:t>
      </w:r>
      <w:proofErr w:type="spellEnd"/>
      <w:r w:rsidRPr="00E635B2">
        <w:rPr>
          <w:spacing w:val="-2"/>
          <w:sz w:val="22"/>
          <w:szCs w:val="22"/>
        </w:rPr>
        <w:t xml:space="preserve"> impairs the performance through its irritating effect on the linings of the mouth and guts and through its bitter taste. Tannin in diets imposes an astringent taste that affects palatability, reduces feed consumption and consequently growth performance. It also binds to both endogenous and exogenous proteins including enzymes of the digestive tract, thereby affecting the protein utilization (</w:t>
      </w:r>
      <w:proofErr w:type="spellStart"/>
      <w:r w:rsidRPr="00E635B2">
        <w:rPr>
          <w:spacing w:val="-2"/>
          <w:sz w:val="22"/>
          <w:szCs w:val="22"/>
        </w:rPr>
        <w:t>Sotelo</w:t>
      </w:r>
      <w:proofErr w:type="spellEnd"/>
      <w:r w:rsidRPr="00E635B2">
        <w:rPr>
          <w:spacing w:val="-2"/>
          <w:sz w:val="22"/>
          <w:szCs w:val="22"/>
        </w:rPr>
        <w:t xml:space="preserve"> </w:t>
      </w:r>
      <w:r w:rsidRPr="00E635B2">
        <w:rPr>
          <w:iCs/>
          <w:spacing w:val="-2"/>
          <w:sz w:val="22"/>
          <w:szCs w:val="22"/>
        </w:rPr>
        <w:t>et al</w:t>
      </w:r>
      <w:r w:rsidRPr="00E635B2">
        <w:rPr>
          <w:spacing w:val="-2"/>
          <w:sz w:val="22"/>
          <w:szCs w:val="22"/>
        </w:rPr>
        <w:t xml:space="preserve">., 1995). The improved performance observed among rabbits fed 25 and 50% RTSM diets in terms of body weight gain, feed intake and feed conversion ratio suggests that there was </w:t>
      </w:r>
      <w:r w:rsidRPr="00E635B2">
        <w:rPr>
          <w:spacing w:val="-2"/>
          <w:sz w:val="22"/>
          <w:szCs w:val="22"/>
          <w:lang w:val="en-US"/>
        </w:rPr>
        <w:t xml:space="preserve">an </w:t>
      </w:r>
      <w:r w:rsidRPr="00E635B2">
        <w:rPr>
          <w:spacing w:val="-2"/>
          <w:sz w:val="22"/>
          <w:szCs w:val="22"/>
        </w:rPr>
        <w:t>enhanced availability, digestion, absorption and utilization of the nutrients by the rabbits.</w:t>
      </w:r>
    </w:p>
    <w:p w:rsidR="00CA145D" w:rsidRDefault="00CA145D" w:rsidP="009F2D7C">
      <w:pPr>
        <w:autoSpaceDE w:val="0"/>
        <w:autoSpaceDN w:val="0"/>
        <w:adjustRightInd w:val="0"/>
        <w:ind w:firstLine="540"/>
        <w:jc w:val="both"/>
        <w:rPr>
          <w:sz w:val="22"/>
          <w:szCs w:val="22"/>
        </w:rPr>
      </w:pPr>
    </w:p>
    <w:p w:rsidR="00CA145D" w:rsidRDefault="00CA145D" w:rsidP="009F2D7C">
      <w:pPr>
        <w:jc w:val="both"/>
        <w:rPr>
          <w:sz w:val="22"/>
          <w:szCs w:val="22"/>
        </w:rPr>
      </w:pPr>
      <w:proofErr w:type="gramStart"/>
      <w:r w:rsidRPr="009F2D7C">
        <w:rPr>
          <w:sz w:val="22"/>
          <w:szCs w:val="22"/>
        </w:rPr>
        <w:t>Table 3</w:t>
      </w:r>
      <w:r w:rsidR="009F2D7C" w:rsidRPr="009F2D7C">
        <w:rPr>
          <w:sz w:val="22"/>
          <w:szCs w:val="22"/>
        </w:rPr>
        <w:t>.</w:t>
      </w:r>
      <w:proofErr w:type="gramEnd"/>
      <w:r w:rsidRPr="009F2D7C">
        <w:rPr>
          <w:sz w:val="22"/>
          <w:szCs w:val="22"/>
        </w:rPr>
        <w:t xml:space="preserve"> Growth performance of rabbits fed graded levels of raw tallow seed meal</w:t>
      </w:r>
      <w:r w:rsidR="009F2D7C" w:rsidRPr="009F2D7C">
        <w:rPr>
          <w:sz w:val="22"/>
          <w:szCs w:val="22"/>
        </w:rPr>
        <w:t>.</w:t>
      </w:r>
    </w:p>
    <w:p w:rsidR="009F2D7C" w:rsidRPr="009F2D7C" w:rsidRDefault="009F2D7C" w:rsidP="009F2D7C">
      <w:pPr>
        <w:jc w:val="both"/>
        <w:rPr>
          <w:sz w:val="22"/>
          <w:szCs w:val="22"/>
        </w:rPr>
      </w:pPr>
    </w:p>
    <w:tbl>
      <w:tblPr>
        <w:tblW w:w="7371" w:type="dxa"/>
        <w:jc w:val="center"/>
        <w:tblCellMar>
          <w:left w:w="28" w:type="dxa"/>
          <w:right w:w="28" w:type="dxa"/>
        </w:tblCellMar>
        <w:tblLook w:val="04A0"/>
      </w:tblPr>
      <w:tblGrid>
        <w:gridCol w:w="2212"/>
        <w:gridCol w:w="765"/>
        <w:gridCol w:w="795"/>
        <w:gridCol w:w="736"/>
        <w:gridCol w:w="815"/>
        <w:gridCol w:w="881"/>
        <w:gridCol w:w="712"/>
        <w:gridCol w:w="455"/>
      </w:tblGrid>
      <w:tr w:rsidR="00F50EF4" w:rsidRPr="009F2D7C" w:rsidTr="000A6CF5">
        <w:trPr>
          <w:trHeight w:val="227"/>
          <w:jc w:val="center"/>
        </w:trPr>
        <w:tc>
          <w:tcPr>
            <w:tcW w:w="2212" w:type="dxa"/>
            <w:tcBorders>
              <w:top w:val="single" w:sz="4" w:space="0" w:color="auto"/>
              <w:left w:val="nil"/>
              <w:bottom w:val="single" w:sz="4" w:space="0" w:color="auto"/>
              <w:right w:val="nil"/>
            </w:tcBorders>
            <w:shd w:val="clear" w:color="auto" w:fill="auto"/>
            <w:noWrap/>
            <w:vAlign w:val="center"/>
            <w:hideMark/>
          </w:tcPr>
          <w:p w:rsidR="00CA145D" w:rsidRPr="009F2D7C" w:rsidRDefault="00CA145D" w:rsidP="009F2D7C">
            <w:pPr>
              <w:rPr>
                <w:color w:val="000000"/>
                <w:sz w:val="18"/>
                <w:szCs w:val="18"/>
              </w:rPr>
            </w:pPr>
            <w:r w:rsidRPr="009F2D7C">
              <w:rPr>
                <w:color w:val="000000"/>
                <w:sz w:val="18"/>
                <w:szCs w:val="18"/>
              </w:rPr>
              <w:t>Parameters</w:t>
            </w:r>
          </w:p>
        </w:tc>
        <w:tc>
          <w:tcPr>
            <w:tcW w:w="765" w:type="dxa"/>
            <w:tcBorders>
              <w:top w:val="single" w:sz="4" w:space="0" w:color="auto"/>
              <w:left w:val="nil"/>
              <w:bottom w:val="single" w:sz="4" w:space="0" w:color="auto"/>
              <w:right w:val="nil"/>
            </w:tcBorders>
            <w:shd w:val="clear" w:color="auto" w:fill="auto"/>
            <w:noWrap/>
            <w:vAlign w:val="center"/>
            <w:hideMark/>
          </w:tcPr>
          <w:p w:rsidR="00CA145D" w:rsidRPr="009F2D7C" w:rsidRDefault="00CA145D" w:rsidP="009F2D7C">
            <w:pPr>
              <w:jc w:val="center"/>
              <w:rPr>
                <w:color w:val="000000"/>
                <w:sz w:val="18"/>
                <w:szCs w:val="18"/>
                <w:vertAlign w:val="subscript"/>
              </w:rPr>
            </w:pPr>
            <w:r w:rsidRPr="009F2D7C">
              <w:rPr>
                <w:color w:val="000000"/>
                <w:sz w:val="18"/>
                <w:szCs w:val="18"/>
              </w:rPr>
              <w:t>T</w:t>
            </w:r>
            <w:r w:rsidRPr="009F2D7C">
              <w:rPr>
                <w:color w:val="000000"/>
                <w:sz w:val="18"/>
                <w:szCs w:val="18"/>
                <w:vertAlign w:val="subscript"/>
              </w:rPr>
              <w:t>1 (0 %)</w:t>
            </w:r>
          </w:p>
        </w:tc>
        <w:tc>
          <w:tcPr>
            <w:tcW w:w="795" w:type="dxa"/>
            <w:tcBorders>
              <w:top w:val="single" w:sz="4" w:space="0" w:color="auto"/>
              <w:left w:val="nil"/>
              <w:bottom w:val="single" w:sz="4" w:space="0" w:color="auto"/>
              <w:right w:val="nil"/>
            </w:tcBorders>
            <w:shd w:val="clear" w:color="auto" w:fill="auto"/>
            <w:noWrap/>
            <w:vAlign w:val="center"/>
            <w:hideMark/>
          </w:tcPr>
          <w:p w:rsidR="00CA145D" w:rsidRPr="009F2D7C" w:rsidRDefault="00CA145D" w:rsidP="009F2D7C">
            <w:pPr>
              <w:jc w:val="center"/>
              <w:rPr>
                <w:color w:val="000000"/>
                <w:sz w:val="18"/>
                <w:szCs w:val="18"/>
              </w:rPr>
            </w:pPr>
            <w:r w:rsidRPr="009F2D7C">
              <w:rPr>
                <w:color w:val="000000"/>
                <w:sz w:val="18"/>
                <w:szCs w:val="18"/>
              </w:rPr>
              <w:t>T</w:t>
            </w:r>
            <w:r w:rsidRPr="009F2D7C">
              <w:rPr>
                <w:color w:val="000000"/>
                <w:sz w:val="18"/>
                <w:szCs w:val="18"/>
                <w:vertAlign w:val="subscript"/>
              </w:rPr>
              <w:t>2 (25 %)</w:t>
            </w:r>
          </w:p>
        </w:tc>
        <w:tc>
          <w:tcPr>
            <w:tcW w:w="736" w:type="dxa"/>
            <w:tcBorders>
              <w:top w:val="single" w:sz="4" w:space="0" w:color="auto"/>
              <w:left w:val="nil"/>
              <w:bottom w:val="single" w:sz="4" w:space="0" w:color="auto"/>
              <w:right w:val="nil"/>
            </w:tcBorders>
            <w:shd w:val="clear" w:color="auto" w:fill="auto"/>
            <w:noWrap/>
            <w:vAlign w:val="center"/>
            <w:hideMark/>
          </w:tcPr>
          <w:p w:rsidR="00CA145D" w:rsidRPr="009F2D7C" w:rsidRDefault="00CA145D" w:rsidP="009F2D7C">
            <w:pPr>
              <w:jc w:val="center"/>
              <w:rPr>
                <w:color w:val="000000"/>
                <w:sz w:val="18"/>
                <w:szCs w:val="18"/>
              </w:rPr>
            </w:pPr>
            <w:r w:rsidRPr="009F2D7C">
              <w:rPr>
                <w:color w:val="000000"/>
                <w:sz w:val="18"/>
                <w:szCs w:val="18"/>
              </w:rPr>
              <w:t>T</w:t>
            </w:r>
            <w:r w:rsidRPr="009F2D7C">
              <w:rPr>
                <w:color w:val="000000"/>
                <w:sz w:val="18"/>
                <w:szCs w:val="18"/>
                <w:vertAlign w:val="subscript"/>
              </w:rPr>
              <w:t>3 (50 %)</w:t>
            </w:r>
          </w:p>
        </w:tc>
        <w:tc>
          <w:tcPr>
            <w:tcW w:w="815" w:type="dxa"/>
            <w:tcBorders>
              <w:top w:val="single" w:sz="4" w:space="0" w:color="auto"/>
              <w:left w:val="nil"/>
              <w:bottom w:val="single" w:sz="4" w:space="0" w:color="auto"/>
              <w:right w:val="nil"/>
            </w:tcBorders>
            <w:shd w:val="clear" w:color="auto" w:fill="auto"/>
            <w:noWrap/>
            <w:vAlign w:val="center"/>
            <w:hideMark/>
          </w:tcPr>
          <w:p w:rsidR="00CA145D" w:rsidRPr="009F2D7C" w:rsidRDefault="00CA145D" w:rsidP="009F2D7C">
            <w:pPr>
              <w:jc w:val="center"/>
              <w:rPr>
                <w:color w:val="000000"/>
                <w:sz w:val="18"/>
                <w:szCs w:val="18"/>
              </w:rPr>
            </w:pPr>
            <w:r w:rsidRPr="009F2D7C">
              <w:rPr>
                <w:color w:val="000000"/>
                <w:sz w:val="18"/>
                <w:szCs w:val="18"/>
              </w:rPr>
              <w:t>T</w:t>
            </w:r>
            <w:r w:rsidRPr="009F2D7C">
              <w:rPr>
                <w:color w:val="000000"/>
                <w:sz w:val="18"/>
                <w:szCs w:val="18"/>
                <w:vertAlign w:val="subscript"/>
              </w:rPr>
              <w:t>4 (75 %)</w:t>
            </w:r>
          </w:p>
        </w:tc>
        <w:tc>
          <w:tcPr>
            <w:tcW w:w="881" w:type="dxa"/>
            <w:tcBorders>
              <w:top w:val="single" w:sz="4" w:space="0" w:color="auto"/>
              <w:left w:val="nil"/>
              <w:bottom w:val="single" w:sz="4" w:space="0" w:color="auto"/>
              <w:right w:val="nil"/>
            </w:tcBorders>
            <w:shd w:val="clear" w:color="auto" w:fill="auto"/>
            <w:noWrap/>
            <w:vAlign w:val="center"/>
            <w:hideMark/>
          </w:tcPr>
          <w:p w:rsidR="00CA145D" w:rsidRPr="009F2D7C" w:rsidRDefault="00CA145D" w:rsidP="009F2D7C">
            <w:pPr>
              <w:jc w:val="center"/>
              <w:rPr>
                <w:color w:val="000000"/>
                <w:sz w:val="18"/>
                <w:szCs w:val="18"/>
              </w:rPr>
            </w:pPr>
            <w:r w:rsidRPr="009F2D7C">
              <w:rPr>
                <w:color w:val="000000"/>
                <w:sz w:val="18"/>
                <w:szCs w:val="18"/>
              </w:rPr>
              <w:t>T</w:t>
            </w:r>
            <w:r w:rsidRPr="009F2D7C">
              <w:rPr>
                <w:color w:val="000000"/>
                <w:sz w:val="18"/>
                <w:szCs w:val="18"/>
                <w:vertAlign w:val="subscript"/>
              </w:rPr>
              <w:t>5 (100 %)</w:t>
            </w:r>
          </w:p>
        </w:tc>
        <w:tc>
          <w:tcPr>
            <w:tcW w:w="712" w:type="dxa"/>
            <w:tcBorders>
              <w:top w:val="single" w:sz="4" w:space="0" w:color="auto"/>
              <w:left w:val="nil"/>
              <w:bottom w:val="single" w:sz="4" w:space="0" w:color="auto"/>
              <w:right w:val="nil"/>
            </w:tcBorders>
            <w:shd w:val="clear" w:color="auto" w:fill="auto"/>
            <w:noWrap/>
            <w:vAlign w:val="center"/>
            <w:hideMark/>
          </w:tcPr>
          <w:p w:rsidR="00CA145D" w:rsidRPr="009F2D7C" w:rsidRDefault="00CA145D" w:rsidP="009F2D7C">
            <w:pPr>
              <w:jc w:val="center"/>
              <w:rPr>
                <w:color w:val="000000"/>
                <w:sz w:val="18"/>
                <w:szCs w:val="18"/>
              </w:rPr>
            </w:pPr>
            <w:r w:rsidRPr="009F2D7C">
              <w:rPr>
                <w:color w:val="000000"/>
                <w:sz w:val="18"/>
                <w:szCs w:val="18"/>
              </w:rPr>
              <w:t>SEM</w:t>
            </w:r>
          </w:p>
        </w:tc>
        <w:tc>
          <w:tcPr>
            <w:tcW w:w="455" w:type="dxa"/>
            <w:tcBorders>
              <w:top w:val="single" w:sz="4" w:space="0" w:color="auto"/>
              <w:left w:val="nil"/>
              <w:bottom w:val="single" w:sz="4" w:space="0" w:color="auto"/>
              <w:right w:val="nil"/>
            </w:tcBorders>
            <w:shd w:val="clear" w:color="auto" w:fill="auto"/>
            <w:noWrap/>
            <w:vAlign w:val="center"/>
            <w:hideMark/>
          </w:tcPr>
          <w:p w:rsidR="00CA145D" w:rsidRPr="009F2D7C" w:rsidRDefault="00CA145D" w:rsidP="009F2D7C">
            <w:pPr>
              <w:jc w:val="center"/>
              <w:rPr>
                <w:color w:val="000000"/>
                <w:sz w:val="18"/>
                <w:szCs w:val="18"/>
              </w:rPr>
            </w:pPr>
            <w:r w:rsidRPr="009F2D7C">
              <w:rPr>
                <w:color w:val="000000"/>
                <w:sz w:val="18"/>
                <w:szCs w:val="18"/>
              </w:rPr>
              <w:t>LS</w:t>
            </w:r>
          </w:p>
        </w:tc>
      </w:tr>
      <w:tr w:rsidR="00F50EF4" w:rsidRPr="009F2D7C" w:rsidTr="000A6CF5">
        <w:trPr>
          <w:trHeight w:val="227"/>
          <w:jc w:val="center"/>
        </w:trPr>
        <w:tc>
          <w:tcPr>
            <w:tcW w:w="2212" w:type="dxa"/>
            <w:tcBorders>
              <w:top w:val="single" w:sz="4" w:space="0" w:color="auto"/>
              <w:left w:val="nil"/>
              <w:bottom w:val="nil"/>
              <w:right w:val="nil"/>
            </w:tcBorders>
            <w:shd w:val="clear" w:color="auto" w:fill="auto"/>
            <w:noWrap/>
            <w:vAlign w:val="center"/>
            <w:hideMark/>
          </w:tcPr>
          <w:p w:rsidR="00CA145D" w:rsidRPr="009F2D7C" w:rsidRDefault="00CA145D" w:rsidP="009F2D7C">
            <w:pPr>
              <w:rPr>
                <w:color w:val="000000"/>
                <w:sz w:val="18"/>
                <w:szCs w:val="18"/>
              </w:rPr>
            </w:pPr>
            <w:r w:rsidRPr="009F2D7C">
              <w:rPr>
                <w:color w:val="000000"/>
                <w:sz w:val="18"/>
                <w:szCs w:val="18"/>
              </w:rPr>
              <w:t>Average initial weight, g/r</w:t>
            </w:r>
          </w:p>
        </w:tc>
        <w:tc>
          <w:tcPr>
            <w:tcW w:w="765" w:type="dxa"/>
            <w:tcBorders>
              <w:top w:val="single" w:sz="4" w:space="0" w:color="auto"/>
              <w:left w:val="nil"/>
              <w:bottom w:val="nil"/>
              <w:right w:val="nil"/>
            </w:tcBorders>
            <w:shd w:val="clear" w:color="auto" w:fill="auto"/>
            <w:noWrap/>
            <w:vAlign w:val="center"/>
            <w:hideMark/>
          </w:tcPr>
          <w:p w:rsidR="00CA145D" w:rsidRPr="009F2D7C" w:rsidRDefault="00CA145D" w:rsidP="00F50EF4">
            <w:pPr>
              <w:tabs>
                <w:tab w:val="left" w:pos="616"/>
              </w:tabs>
              <w:ind w:left="-232" w:right="57"/>
              <w:jc w:val="right"/>
              <w:rPr>
                <w:color w:val="000000"/>
                <w:sz w:val="18"/>
                <w:szCs w:val="18"/>
              </w:rPr>
            </w:pPr>
            <w:r w:rsidRPr="009F2D7C">
              <w:rPr>
                <w:color w:val="000000"/>
                <w:sz w:val="18"/>
                <w:szCs w:val="18"/>
              </w:rPr>
              <w:t>505.44</w:t>
            </w:r>
          </w:p>
        </w:tc>
        <w:tc>
          <w:tcPr>
            <w:tcW w:w="795" w:type="dxa"/>
            <w:tcBorders>
              <w:top w:val="single" w:sz="4" w:space="0" w:color="auto"/>
              <w:left w:val="nil"/>
              <w:bottom w:val="nil"/>
              <w:right w:val="nil"/>
            </w:tcBorders>
            <w:shd w:val="clear" w:color="auto" w:fill="auto"/>
            <w:noWrap/>
            <w:vAlign w:val="center"/>
            <w:hideMark/>
          </w:tcPr>
          <w:p w:rsidR="00CA145D" w:rsidRPr="009F2D7C" w:rsidRDefault="00CA145D" w:rsidP="00F50EF4">
            <w:pPr>
              <w:tabs>
                <w:tab w:val="left" w:pos="616"/>
              </w:tabs>
              <w:ind w:left="-232" w:right="113"/>
              <w:jc w:val="right"/>
              <w:rPr>
                <w:color w:val="000000"/>
                <w:sz w:val="18"/>
                <w:szCs w:val="18"/>
              </w:rPr>
            </w:pPr>
            <w:r w:rsidRPr="009F2D7C">
              <w:rPr>
                <w:color w:val="000000"/>
                <w:sz w:val="18"/>
                <w:szCs w:val="18"/>
              </w:rPr>
              <w:t>504.45</w:t>
            </w:r>
          </w:p>
        </w:tc>
        <w:tc>
          <w:tcPr>
            <w:tcW w:w="736" w:type="dxa"/>
            <w:tcBorders>
              <w:top w:val="single" w:sz="4" w:space="0" w:color="auto"/>
              <w:left w:val="nil"/>
              <w:bottom w:val="nil"/>
              <w:right w:val="nil"/>
            </w:tcBorders>
            <w:shd w:val="clear" w:color="auto" w:fill="auto"/>
            <w:noWrap/>
            <w:vAlign w:val="center"/>
            <w:hideMark/>
          </w:tcPr>
          <w:p w:rsidR="00CA145D" w:rsidRPr="009F2D7C" w:rsidRDefault="00CA145D" w:rsidP="00F50EF4">
            <w:pPr>
              <w:tabs>
                <w:tab w:val="left" w:pos="616"/>
              </w:tabs>
              <w:ind w:left="-232" w:right="57"/>
              <w:jc w:val="right"/>
              <w:rPr>
                <w:color w:val="000000"/>
                <w:sz w:val="18"/>
                <w:szCs w:val="18"/>
              </w:rPr>
            </w:pPr>
            <w:r w:rsidRPr="009F2D7C">
              <w:rPr>
                <w:color w:val="000000"/>
                <w:sz w:val="18"/>
                <w:szCs w:val="18"/>
              </w:rPr>
              <w:t>506.40</w:t>
            </w:r>
          </w:p>
        </w:tc>
        <w:tc>
          <w:tcPr>
            <w:tcW w:w="815" w:type="dxa"/>
            <w:tcBorders>
              <w:top w:val="single" w:sz="4" w:space="0" w:color="auto"/>
              <w:left w:val="nil"/>
              <w:bottom w:val="nil"/>
              <w:right w:val="nil"/>
            </w:tcBorders>
            <w:shd w:val="clear" w:color="auto" w:fill="auto"/>
            <w:noWrap/>
            <w:vAlign w:val="center"/>
            <w:hideMark/>
          </w:tcPr>
          <w:p w:rsidR="00CA145D" w:rsidRPr="009F2D7C" w:rsidRDefault="00CA145D" w:rsidP="00F50EF4">
            <w:pPr>
              <w:tabs>
                <w:tab w:val="left" w:pos="616"/>
              </w:tabs>
              <w:ind w:left="-232" w:right="113"/>
              <w:jc w:val="right"/>
              <w:rPr>
                <w:color w:val="000000"/>
                <w:sz w:val="18"/>
                <w:szCs w:val="18"/>
              </w:rPr>
            </w:pPr>
            <w:r w:rsidRPr="009F2D7C">
              <w:rPr>
                <w:color w:val="000000"/>
                <w:sz w:val="18"/>
                <w:szCs w:val="18"/>
              </w:rPr>
              <w:t>506.11</w:t>
            </w:r>
          </w:p>
        </w:tc>
        <w:tc>
          <w:tcPr>
            <w:tcW w:w="881" w:type="dxa"/>
            <w:tcBorders>
              <w:top w:val="single" w:sz="4" w:space="0" w:color="auto"/>
              <w:left w:val="nil"/>
              <w:bottom w:val="nil"/>
              <w:right w:val="nil"/>
            </w:tcBorders>
            <w:shd w:val="clear" w:color="auto" w:fill="auto"/>
            <w:noWrap/>
            <w:vAlign w:val="center"/>
            <w:hideMark/>
          </w:tcPr>
          <w:p w:rsidR="00CA145D" w:rsidRPr="009F2D7C" w:rsidRDefault="00CA145D" w:rsidP="009F2D7C">
            <w:pPr>
              <w:tabs>
                <w:tab w:val="left" w:pos="717"/>
              </w:tabs>
              <w:ind w:left="-232" w:right="113"/>
              <w:jc w:val="right"/>
              <w:rPr>
                <w:color w:val="000000"/>
                <w:sz w:val="18"/>
                <w:szCs w:val="18"/>
              </w:rPr>
            </w:pPr>
            <w:r w:rsidRPr="009F2D7C">
              <w:rPr>
                <w:color w:val="000000"/>
                <w:sz w:val="18"/>
                <w:szCs w:val="18"/>
              </w:rPr>
              <w:t>506.11</w:t>
            </w:r>
          </w:p>
        </w:tc>
        <w:tc>
          <w:tcPr>
            <w:tcW w:w="712" w:type="dxa"/>
            <w:tcBorders>
              <w:top w:val="single" w:sz="4" w:space="0" w:color="auto"/>
              <w:left w:val="nil"/>
              <w:bottom w:val="nil"/>
              <w:right w:val="nil"/>
            </w:tcBorders>
            <w:shd w:val="clear" w:color="auto" w:fill="auto"/>
            <w:noWrap/>
            <w:vAlign w:val="center"/>
            <w:hideMark/>
          </w:tcPr>
          <w:p w:rsidR="00CA145D" w:rsidRPr="009F2D7C" w:rsidRDefault="00CA145D" w:rsidP="00F50EF4">
            <w:pPr>
              <w:tabs>
                <w:tab w:val="left" w:pos="616"/>
              </w:tabs>
              <w:ind w:left="-232" w:right="113"/>
              <w:jc w:val="right"/>
              <w:rPr>
                <w:color w:val="000000"/>
                <w:sz w:val="18"/>
                <w:szCs w:val="18"/>
              </w:rPr>
            </w:pPr>
            <w:r w:rsidRPr="009F2D7C">
              <w:rPr>
                <w:color w:val="000000"/>
                <w:sz w:val="18"/>
                <w:szCs w:val="18"/>
              </w:rPr>
              <w:t>0.98</w:t>
            </w:r>
          </w:p>
        </w:tc>
        <w:tc>
          <w:tcPr>
            <w:tcW w:w="455" w:type="dxa"/>
            <w:tcBorders>
              <w:top w:val="single" w:sz="4" w:space="0" w:color="auto"/>
              <w:left w:val="nil"/>
              <w:bottom w:val="nil"/>
              <w:right w:val="nil"/>
            </w:tcBorders>
            <w:shd w:val="clear" w:color="auto" w:fill="auto"/>
            <w:noWrap/>
            <w:vAlign w:val="center"/>
            <w:hideMark/>
          </w:tcPr>
          <w:p w:rsidR="00CA145D" w:rsidRPr="009F2D7C" w:rsidRDefault="00CA145D" w:rsidP="00F50EF4">
            <w:pPr>
              <w:tabs>
                <w:tab w:val="left" w:pos="616"/>
              </w:tabs>
              <w:jc w:val="center"/>
              <w:rPr>
                <w:color w:val="000000"/>
                <w:sz w:val="18"/>
                <w:szCs w:val="18"/>
              </w:rPr>
            </w:pPr>
            <w:r w:rsidRPr="009F2D7C">
              <w:rPr>
                <w:color w:val="000000"/>
                <w:sz w:val="18"/>
                <w:szCs w:val="18"/>
              </w:rPr>
              <w:t>NS</w:t>
            </w:r>
          </w:p>
        </w:tc>
      </w:tr>
      <w:tr w:rsidR="00F50EF4" w:rsidRPr="009F2D7C" w:rsidTr="000A6CF5">
        <w:trPr>
          <w:trHeight w:val="227"/>
          <w:jc w:val="center"/>
        </w:trPr>
        <w:tc>
          <w:tcPr>
            <w:tcW w:w="2212" w:type="dxa"/>
            <w:tcBorders>
              <w:top w:val="nil"/>
              <w:left w:val="nil"/>
              <w:bottom w:val="nil"/>
              <w:right w:val="nil"/>
            </w:tcBorders>
            <w:shd w:val="clear" w:color="auto" w:fill="auto"/>
            <w:noWrap/>
            <w:vAlign w:val="center"/>
            <w:hideMark/>
          </w:tcPr>
          <w:p w:rsidR="00CA145D" w:rsidRPr="009F2D7C" w:rsidRDefault="00CA145D" w:rsidP="009F2D7C">
            <w:pPr>
              <w:rPr>
                <w:color w:val="000000"/>
                <w:sz w:val="18"/>
                <w:szCs w:val="18"/>
              </w:rPr>
            </w:pPr>
            <w:r w:rsidRPr="009F2D7C">
              <w:rPr>
                <w:color w:val="000000"/>
                <w:sz w:val="18"/>
                <w:szCs w:val="18"/>
              </w:rPr>
              <w:t>Average final weight, g/r</w:t>
            </w:r>
          </w:p>
        </w:tc>
        <w:tc>
          <w:tcPr>
            <w:tcW w:w="765" w:type="dxa"/>
            <w:tcBorders>
              <w:top w:val="nil"/>
              <w:left w:val="nil"/>
              <w:bottom w:val="nil"/>
              <w:right w:val="nil"/>
            </w:tcBorders>
            <w:shd w:val="clear" w:color="auto" w:fill="auto"/>
            <w:noWrap/>
            <w:vAlign w:val="center"/>
            <w:hideMark/>
          </w:tcPr>
          <w:p w:rsidR="00CA145D" w:rsidRPr="009F2D7C" w:rsidRDefault="00CA145D" w:rsidP="00F50EF4">
            <w:pPr>
              <w:tabs>
                <w:tab w:val="left" w:pos="616"/>
              </w:tabs>
              <w:ind w:left="-232" w:right="57"/>
              <w:jc w:val="right"/>
              <w:rPr>
                <w:color w:val="000000"/>
                <w:sz w:val="18"/>
                <w:szCs w:val="18"/>
                <w:vertAlign w:val="superscript"/>
              </w:rPr>
            </w:pPr>
            <w:r w:rsidRPr="009F2D7C">
              <w:rPr>
                <w:color w:val="000000"/>
                <w:sz w:val="18"/>
                <w:szCs w:val="18"/>
              </w:rPr>
              <w:t>1834.17</w:t>
            </w:r>
            <w:r w:rsidRPr="009F2D7C">
              <w:rPr>
                <w:color w:val="000000"/>
                <w:sz w:val="18"/>
                <w:szCs w:val="18"/>
                <w:vertAlign w:val="superscript"/>
              </w:rPr>
              <w:t>a</w:t>
            </w:r>
          </w:p>
        </w:tc>
        <w:tc>
          <w:tcPr>
            <w:tcW w:w="795" w:type="dxa"/>
            <w:tcBorders>
              <w:top w:val="nil"/>
              <w:left w:val="nil"/>
              <w:bottom w:val="nil"/>
              <w:right w:val="nil"/>
            </w:tcBorders>
            <w:shd w:val="clear" w:color="auto" w:fill="auto"/>
            <w:noWrap/>
            <w:vAlign w:val="center"/>
            <w:hideMark/>
          </w:tcPr>
          <w:p w:rsidR="00CA145D" w:rsidRPr="009F2D7C" w:rsidRDefault="00CA145D" w:rsidP="00F50EF4">
            <w:pPr>
              <w:tabs>
                <w:tab w:val="left" w:pos="616"/>
              </w:tabs>
              <w:ind w:left="-232" w:right="113"/>
              <w:jc w:val="right"/>
              <w:rPr>
                <w:color w:val="000000"/>
                <w:sz w:val="18"/>
                <w:szCs w:val="18"/>
                <w:vertAlign w:val="superscript"/>
              </w:rPr>
            </w:pPr>
            <w:r w:rsidRPr="009F2D7C">
              <w:rPr>
                <w:color w:val="000000"/>
                <w:sz w:val="18"/>
                <w:szCs w:val="18"/>
              </w:rPr>
              <w:t>1824.89</w:t>
            </w:r>
            <w:r w:rsidRPr="009F2D7C">
              <w:rPr>
                <w:color w:val="000000"/>
                <w:sz w:val="18"/>
                <w:szCs w:val="18"/>
                <w:vertAlign w:val="superscript"/>
              </w:rPr>
              <w:t>a</w:t>
            </w:r>
          </w:p>
        </w:tc>
        <w:tc>
          <w:tcPr>
            <w:tcW w:w="736" w:type="dxa"/>
            <w:tcBorders>
              <w:top w:val="nil"/>
              <w:left w:val="nil"/>
              <w:bottom w:val="nil"/>
              <w:right w:val="nil"/>
            </w:tcBorders>
            <w:shd w:val="clear" w:color="auto" w:fill="auto"/>
            <w:noWrap/>
            <w:vAlign w:val="center"/>
            <w:hideMark/>
          </w:tcPr>
          <w:p w:rsidR="00CA145D" w:rsidRPr="009F2D7C" w:rsidRDefault="00CA145D" w:rsidP="00F50EF4">
            <w:pPr>
              <w:tabs>
                <w:tab w:val="left" w:pos="616"/>
              </w:tabs>
              <w:ind w:left="-232" w:right="57"/>
              <w:jc w:val="right"/>
              <w:rPr>
                <w:color w:val="000000"/>
                <w:sz w:val="18"/>
                <w:szCs w:val="18"/>
                <w:vertAlign w:val="superscript"/>
              </w:rPr>
            </w:pPr>
            <w:r w:rsidRPr="009F2D7C">
              <w:rPr>
                <w:color w:val="000000"/>
                <w:sz w:val="18"/>
                <w:szCs w:val="18"/>
              </w:rPr>
              <w:t>1829.89</w:t>
            </w:r>
            <w:r w:rsidRPr="009F2D7C">
              <w:rPr>
                <w:color w:val="000000"/>
                <w:sz w:val="18"/>
                <w:szCs w:val="18"/>
                <w:vertAlign w:val="superscript"/>
              </w:rPr>
              <w:t>a</w:t>
            </w:r>
          </w:p>
        </w:tc>
        <w:tc>
          <w:tcPr>
            <w:tcW w:w="815" w:type="dxa"/>
            <w:tcBorders>
              <w:top w:val="nil"/>
              <w:left w:val="nil"/>
              <w:bottom w:val="nil"/>
              <w:right w:val="nil"/>
            </w:tcBorders>
            <w:shd w:val="clear" w:color="auto" w:fill="auto"/>
            <w:noWrap/>
            <w:vAlign w:val="center"/>
            <w:hideMark/>
          </w:tcPr>
          <w:p w:rsidR="00CA145D" w:rsidRPr="009F2D7C" w:rsidRDefault="00CA145D" w:rsidP="00F50EF4">
            <w:pPr>
              <w:tabs>
                <w:tab w:val="left" w:pos="616"/>
              </w:tabs>
              <w:ind w:left="-232" w:right="113"/>
              <w:jc w:val="right"/>
              <w:rPr>
                <w:color w:val="000000"/>
                <w:sz w:val="18"/>
                <w:szCs w:val="18"/>
                <w:vertAlign w:val="superscript"/>
              </w:rPr>
            </w:pPr>
            <w:r w:rsidRPr="009F2D7C">
              <w:rPr>
                <w:color w:val="000000"/>
                <w:sz w:val="18"/>
                <w:szCs w:val="18"/>
              </w:rPr>
              <w:t>1637.00</w:t>
            </w:r>
            <w:r w:rsidRPr="009F2D7C">
              <w:rPr>
                <w:color w:val="000000"/>
                <w:sz w:val="18"/>
                <w:szCs w:val="18"/>
                <w:vertAlign w:val="superscript"/>
              </w:rPr>
              <w:t>b</w:t>
            </w:r>
          </w:p>
        </w:tc>
        <w:tc>
          <w:tcPr>
            <w:tcW w:w="881" w:type="dxa"/>
            <w:tcBorders>
              <w:top w:val="nil"/>
              <w:left w:val="nil"/>
              <w:bottom w:val="nil"/>
              <w:right w:val="nil"/>
            </w:tcBorders>
            <w:shd w:val="clear" w:color="auto" w:fill="auto"/>
            <w:noWrap/>
            <w:vAlign w:val="center"/>
            <w:hideMark/>
          </w:tcPr>
          <w:p w:rsidR="00CA145D" w:rsidRPr="009F2D7C" w:rsidRDefault="00CA145D" w:rsidP="009F2D7C">
            <w:pPr>
              <w:tabs>
                <w:tab w:val="left" w:pos="717"/>
              </w:tabs>
              <w:ind w:left="-232" w:right="113"/>
              <w:jc w:val="right"/>
              <w:rPr>
                <w:color w:val="000000"/>
                <w:sz w:val="18"/>
                <w:szCs w:val="18"/>
                <w:vertAlign w:val="superscript"/>
              </w:rPr>
            </w:pPr>
            <w:r w:rsidRPr="009F2D7C">
              <w:rPr>
                <w:color w:val="000000"/>
                <w:sz w:val="18"/>
                <w:szCs w:val="18"/>
              </w:rPr>
              <w:t>1626.00</w:t>
            </w:r>
            <w:r w:rsidRPr="009F2D7C">
              <w:rPr>
                <w:color w:val="000000"/>
                <w:sz w:val="18"/>
                <w:szCs w:val="18"/>
                <w:vertAlign w:val="superscript"/>
              </w:rPr>
              <w:t>b</w:t>
            </w:r>
          </w:p>
        </w:tc>
        <w:tc>
          <w:tcPr>
            <w:tcW w:w="712" w:type="dxa"/>
            <w:tcBorders>
              <w:top w:val="nil"/>
              <w:left w:val="nil"/>
              <w:bottom w:val="nil"/>
              <w:right w:val="nil"/>
            </w:tcBorders>
            <w:shd w:val="clear" w:color="auto" w:fill="auto"/>
            <w:noWrap/>
            <w:vAlign w:val="center"/>
            <w:hideMark/>
          </w:tcPr>
          <w:p w:rsidR="00CA145D" w:rsidRPr="009F2D7C" w:rsidRDefault="00CA145D" w:rsidP="00F50EF4">
            <w:pPr>
              <w:tabs>
                <w:tab w:val="left" w:pos="616"/>
              </w:tabs>
              <w:ind w:left="-232" w:right="113"/>
              <w:jc w:val="right"/>
              <w:rPr>
                <w:color w:val="000000"/>
                <w:sz w:val="18"/>
                <w:szCs w:val="18"/>
              </w:rPr>
            </w:pPr>
            <w:r w:rsidRPr="009F2D7C">
              <w:rPr>
                <w:color w:val="000000"/>
                <w:sz w:val="18"/>
                <w:szCs w:val="18"/>
              </w:rPr>
              <w:t>28.00</w:t>
            </w:r>
          </w:p>
        </w:tc>
        <w:tc>
          <w:tcPr>
            <w:tcW w:w="455" w:type="dxa"/>
            <w:tcBorders>
              <w:top w:val="nil"/>
              <w:left w:val="nil"/>
              <w:bottom w:val="nil"/>
              <w:right w:val="nil"/>
            </w:tcBorders>
            <w:shd w:val="clear" w:color="auto" w:fill="auto"/>
            <w:noWrap/>
            <w:vAlign w:val="center"/>
            <w:hideMark/>
          </w:tcPr>
          <w:p w:rsidR="00CA145D" w:rsidRPr="009F2D7C" w:rsidRDefault="00CA145D" w:rsidP="00F50EF4">
            <w:pPr>
              <w:tabs>
                <w:tab w:val="left" w:pos="616"/>
              </w:tabs>
              <w:jc w:val="center"/>
              <w:rPr>
                <w:color w:val="000000"/>
                <w:sz w:val="18"/>
                <w:szCs w:val="18"/>
              </w:rPr>
            </w:pPr>
            <w:r w:rsidRPr="009F2D7C">
              <w:rPr>
                <w:color w:val="000000"/>
                <w:sz w:val="18"/>
                <w:szCs w:val="18"/>
              </w:rPr>
              <w:t>*</w:t>
            </w:r>
          </w:p>
        </w:tc>
      </w:tr>
      <w:tr w:rsidR="00F50EF4" w:rsidRPr="009F2D7C" w:rsidTr="000A6CF5">
        <w:trPr>
          <w:trHeight w:val="227"/>
          <w:jc w:val="center"/>
        </w:trPr>
        <w:tc>
          <w:tcPr>
            <w:tcW w:w="2212" w:type="dxa"/>
            <w:tcBorders>
              <w:top w:val="nil"/>
              <w:left w:val="nil"/>
              <w:bottom w:val="nil"/>
              <w:right w:val="nil"/>
            </w:tcBorders>
            <w:shd w:val="clear" w:color="auto" w:fill="auto"/>
            <w:noWrap/>
            <w:vAlign w:val="center"/>
            <w:hideMark/>
          </w:tcPr>
          <w:p w:rsidR="00CA145D" w:rsidRPr="009F2D7C" w:rsidRDefault="00CA145D" w:rsidP="009F2D7C">
            <w:pPr>
              <w:rPr>
                <w:color w:val="000000"/>
                <w:sz w:val="18"/>
                <w:szCs w:val="18"/>
              </w:rPr>
            </w:pPr>
            <w:r w:rsidRPr="009F2D7C">
              <w:rPr>
                <w:color w:val="000000"/>
                <w:sz w:val="18"/>
                <w:szCs w:val="18"/>
              </w:rPr>
              <w:t>Total weight gain, g/r</w:t>
            </w:r>
          </w:p>
        </w:tc>
        <w:tc>
          <w:tcPr>
            <w:tcW w:w="765" w:type="dxa"/>
            <w:tcBorders>
              <w:top w:val="nil"/>
              <w:left w:val="nil"/>
              <w:bottom w:val="nil"/>
              <w:right w:val="nil"/>
            </w:tcBorders>
            <w:shd w:val="clear" w:color="auto" w:fill="auto"/>
            <w:noWrap/>
            <w:vAlign w:val="center"/>
            <w:hideMark/>
          </w:tcPr>
          <w:p w:rsidR="00CA145D" w:rsidRPr="009F2D7C" w:rsidRDefault="00CA145D" w:rsidP="00F50EF4">
            <w:pPr>
              <w:tabs>
                <w:tab w:val="left" w:pos="616"/>
              </w:tabs>
              <w:ind w:left="-232" w:right="57"/>
              <w:jc w:val="right"/>
              <w:rPr>
                <w:color w:val="000000"/>
                <w:sz w:val="18"/>
                <w:szCs w:val="18"/>
              </w:rPr>
            </w:pPr>
            <w:r w:rsidRPr="009F2D7C">
              <w:rPr>
                <w:color w:val="000000"/>
                <w:sz w:val="18"/>
                <w:szCs w:val="18"/>
              </w:rPr>
              <w:t>1328.73</w:t>
            </w:r>
            <w:r w:rsidRPr="009F2D7C">
              <w:rPr>
                <w:color w:val="000000"/>
                <w:sz w:val="18"/>
                <w:szCs w:val="18"/>
                <w:vertAlign w:val="superscript"/>
              </w:rPr>
              <w:t>a</w:t>
            </w:r>
          </w:p>
        </w:tc>
        <w:tc>
          <w:tcPr>
            <w:tcW w:w="795" w:type="dxa"/>
            <w:tcBorders>
              <w:top w:val="nil"/>
              <w:left w:val="nil"/>
              <w:bottom w:val="nil"/>
              <w:right w:val="nil"/>
            </w:tcBorders>
            <w:shd w:val="clear" w:color="auto" w:fill="auto"/>
            <w:noWrap/>
            <w:vAlign w:val="center"/>
            <w:hideMark/>
          </w:tcPr>
          <w:p w:rsidR="00CA145D" w:rsidRPr="009F2D7C" w:rsidRDefault="00CA145D" w:rsidP="00F50EF4">
            <w:pPr>
              <w:tabs>
                <w:tab w:val="left" w:pos="616"/>
              </w:tabs>
              <w:ind w:left="-232" w:right="113"/>
              <w:jc w:val="right"/>
              <w:rPr>
                <w:color w:val="000000"/>
                <w:sz w:val="18"/>
                <w:szCs w:val="18"/>
              </w:rPr>
            </w:pPr>
            <w:r w:rsidRPr="009F2D7C">
              <w:rPr>
                <w:color w:val="000000"/>
                <w:sz w:val="18"/>
                <w:szCs w:val="18"/>
              </w:rPr>
              <w:t>1320.44</w:t>
            </w:r>
            <w:r w:rsidRPr="009F2D7C">
              <w:rPr>
                <w:color w:val="000000"/>
                <w:sz w:val="18"/>
                <w:szCs w:val="18"/>
                <w:vertAlign w:val="superscript"/>
              </w:rPr>
              <w:t>a</w:t>
            </w:r>
          </w:p>
        </w:tc>
        <w:tc>
          <w:tcPr>
            <w:tcW w:w="736" w:type="dxa"/>
            <w:tcBorders>
              <w:top w:val="nil"/>
              <w:left w:val="nil"/>
              <w:bottom w:val="nil"/>
              <w:right w:val="nil"/>
            </w:tcBorders>
            <w:shd w:val="clear" w:color="auto" w:fill="auto"/>
            <w:noWrap/>
            <w:vAlign w:val="center"/>
            <w:hideMark/>
          </w:tcPr>
          <w:p w:rsidR="00CA145D" w:rsidRPr="009F2D7C" w:rsidRDefault="00CA145D" w:rsidP="00F50EF4">
            <w:pPr>
              <w:tabs>
                <w:tab w:val="left" w:pos="616"/>
              </w:tabs>
              <w:ind w:left="-232" w:right="57"/>
              <w:jc w:val="right"/>
              <w:rPr>
                <w:color w:val="000000"/>
                <w:sz w:val="18"/>
                <w:szCs w:val="18"/>
              </w:rPr>
            </w:pPr>
            <w:r w:rsidRPr="009F2D7C">
              <w:rPr>
                <w:color w:val="000000"/>
                <w:sz w:val="18"/>
                <w:szCs w:val="18"/>
              </w:rPr>
              <w:t>1323.49</w:t>
            </w:r>
            <w:r w:rsidRPr="009F2D7C">
              <w:rPr>
                <w:color w:val="000000"/>
                <w:sz w:val="18"/>
                <w:szCs w:val="18"/>
                <w:vertAlign w:val="superscript"/>
              </w:rPr>
              <w:t>a</w:t>
            </w:r>
          </w:p>
        </w:tc>
        <w:tc>
          <w:tcPr>
            <w:tcW w:w="815" w:type="dxa"/>
            <w:tcBorders>
              <w:top w:val="nil"/>
              <w:left w:val="nil"/>
              <w:bottom w:val="nil"/>
              <w:right w:val="nil"/>
            </w:tcBorders>
            <w:shd w:val="clear" w:color="auto" w:fill="auto"/>
            <w:noWrap/>
            <w:vAlign w:val="center"/>
            <w:hideMark/>
          </w:tcPr>
          <w:p w:rsidR="00CA145D" w:rsidRPr="009F2D7C" w:rsidRDefault="00CA145D" w:rsidP="00F50EF4">
            <w:pPr>
              <w:tabs>
                <w:tab w:val="left" w:pos="616"/>
              </w:tabs>
              <w:ind w:left="-232" w:right="113"/>
              <w:jc w:val="right"/>
              <w:rPr>
                <w:color w:val="000000"/>
                <w:sz w:val="18"/>
                <w:szCs w:val="18"/>
              </w:rPr>
            </w:pPr>
            <w:r w:rsidRPr="009F2D7C">
              <w:rPr>
                <w:color w:val="000000"/>
                <w:sz w:val="18"/>
                <w:szCs w:val="18"/>
              </w:rPr>
              <w:t>1130.89</w:t>
            </w:r>
            <w:r w:rsidRPr="009F2D7C">
              <w:rPr>
                <w:color w:val="000000"/>
                <w:sz w:val="18"/>
                <w:szCs w:val="18"/>
                <w:vertAlign w:val="superscript"/>
              </w:rPr>
              <w:t>b</w:t>
            </w:r>
          </w:p>
        </w:tc>
        <w:tc>
          <w:tcPr>
            <w:tcW w:w="881" w:type="dxa"/>
            <w:tcBorders>
              <w:top w:val="nil"/>
              <w:left w:val="nil"/>
              <w:bottom w:val="nil"/>
              <w:right w:val="nil"/>
            </w:tcBorders>
            <w:shd w:val="clear" w:color="auto" w:fill="auto"/>
            <w:noWrap/>
            <w:vAlign w:val="center"/>
            <w:hideMark/>
          </w:tcPr>
          <w:p w:rsidR="00CA145D" w:rsidRPr="009F2D7C" w:rsidRDefault="00CA145D" w:rsidP="009F2D7C">
            <w:pPr>
              <w:tabs>
                <w:tab w:val="left" w:pos="717"/>
              </w:tabs>
              <w:ind w:left="-232" w:right="113"/>
              <w:jc w:val="right"/>
              <w:rPr>
                <w:color w:val="000000"/>
                <w:sz w:val="18"/>
                <w:szCs w:val="18"/>
              </w:rPr>
            </w:pPr>
            <w:r w:rsidRPr="009F2D7C">
              <w:rPr>
                <w:color w:val="000000"/>
                <w:sz w:val="18"/>
                <w:szCs w:val="18"/>
              </w:rPr>
              <w:t>1119.89</w:t>
            </w:r>
            <w:r w:rsidRPr="009F2D7C">
              <w:rPr>
                <w:color w:val="000000"/>
                <w:sz w:val="18"/>
                <w:szCs w:val="18"/>
                <w:vertAlign w:val="superscript"/>
              </w:rPr>
              <w:t>b</w:t>
            </w:r>
          </w:p>
        </w:tc>
        <w:tc>
          <w:tcPr>
            <w:tcW w:w="712" w:type="dxa"/>
            <w:tcBorders>
              <w:top w:val="nil"/>
              <w:left w:val="nil"/>
              <w:bottom w:val="nil"/>
              <w:right w:val="nil"/>
            </w:tcBorders>
            <w:shd w:val="clear" w:color="auto" w:fill="auto"/>
            <w:noWrap/>
            <w:vAlign w:val="center"/>
            <w:hideMark/>
          </w:tcPr>
          <w:p w:rsidR="00CA145D" w:rsidRPr="009F2D7C" w:rsidRDefault="00CA145D" w:rsidP="00F50EF4">
            <w:pPr>
              <w:tabs>
                <w:tab w:val="left" w:pos="616"/>
              </w:tabs>
              <w:ind w:left="-232" w:right="113"/>
              <w:jc w:val="right"/>
              <w:rPr>
                <w:color w:val="000000"/>
                <w:sz w:val="18"/>
                <w:szCs w:val="18"/>
              </w:rPr>
            </w:pPr>
            <w:r w:rsidRPr="009F2D7C">
              <w:rPr>
                <w:color w:val="000000"/>
                <w:sz w:val="18"/>
                <w:szCs w:val="18"/>
              </w:rPr>
              <w:t>26.15</w:t>
            </w:r>
          </w:p>
        </w:tc>
        <w:tc>
          <w:tcPr>
            <w:tcW w:w="455" w:type="dxa"/>
            <w:tcBorders>
              <w:top w:val="nil"/>
              <w:left w:val="nil"/>
              <w:bottom w:val="nil"/>
              <w:right w:val="nil"/>
            </w:tcBorders>
            <w:shd w:val="clear" w:color="auto" w:fill="auto"/>
            <w:noWrap/>
            <w:vAlign w:val="center"/>
            <w:hideMark/>
          </w:tcPr>
          <w:p w:rsidR="00CA145D" w:rsidRPr="009F2D7C" w:rsidRDefault="00CA145D" w:rsidP="00F50EF4">
            <w:pPr>
              <w:tabs>
                <w:tab w:val="left" w:pos="616"/>
              </w:tabs>
              <w:jc w:val="center"/>
              <w:rPr>
                <w:color w:val="000000"/>
                <w:sz w:val="18"/>
                <w:szCs w:val="18"/>
              </w:rPr>
            </w:pPr>
            <w:r w:rsidRPr="009F2D7C">
              <w:rPr>
                <w:color w:val="000000"/>
                <w:sz w:val="18"/>
                <w:szCs w:val="18"/>
              </w:rPr>
              <w:t>*</w:t>
            </w:r>
          </w:p>
        </w:tc>
      </w:tr>
      <w:tr w:rsidR="00F50EF4" w:rsidRPr="009F2D7C" w:rsidTr="000A6CF5">
        <w:trPr>
          <w:trHeight w:val="227"/>
          <w:jc w:val="center"/>
        </w:trPr>
        <w:tc>
          <w:tcPr>
            <w:tcW w:w="2212" w:type="dxa"/>
            <w:tcBorders>
              <w:top w:val="nil"/>
              <w:left w:val="nil"/>
              <w:bottom w:val="nil"/>
              <w:right w:val="nil"/>
            </w:tcBorders>
            <w:shd w:val="clear" w:color="auto" w:fill="auto"/>
            <w:noWrap/>
            <w:vAlign w:val="center"/>
            <w:hideMark/>
          </w:tcPr>
          <w:p w:rsidR="00CA145D" w:rsidRPr="000A6CF5" w:rsidRDefault="00CA145D" w:rsidP="009F2D7C">
            <w:pPr>
              <w:rPr>
                <w:color w:val="000000"/>
                <w:sz w:val="16"/>
                <w:szCs w:val="16"/>
              </w:rPr>
            </w:pPr>
            <w:r w:rsidRPr="000A6CF5">
              <w:rPr>
                <w:color w:val="000000"/>
                <w:sz w:val="16"/>
                <w:szCs w:val="16"/>
              </w:rPr>
              <w:t>Average daily weight gain, g/r</w:t>
            </w:r>
          </w:p>
        </w:tc>
        <w:tc>
          <w:tcPr>
            <w:tcW w:w="765" w:type="dxa"/>
            <w:tcBorders>
              <w:top w:val="nil"/>
              <w:left w:val="nil"/>
              <w:bottom w:val="nil"/>
              <w:right w:val="nil"/>
            </w:tcBorders>
            <w:shd w:val="clear" w:color="auto" w:fill="auto"/>
            <w:noWrap/>
            <w:vAlign w:val="center"/>
            <w:hideMark/>
          </w:tcPr>
          <w:p w:rsidR="00CA145D" w:rsidRPr="009F2D7C" w:rsidRDefault="00CA145D" w:rsidP="00F50EF4">
            <w:pPr>
              <w:tabs>
                <w:tab w:val="left" w:pos="616"/>
              </w:tabs>
              <w:ind w:left="-232" w:right="57"/>
              <w:jc w:val="right"/>
              <w:rPr>
                <w:color w:val="000000"/>
                <w:sz w:val="18"/>
                <w:szCs w:val="18"/>
              </w:rPr>
            </w:pPr>
            <w:r w:rsidRPr="009F2D7C">
              <w:rPr>
                <w:color w:val="000000"/>
                <w:sz w:val="18"/>
                <w:szCs w:val="18"/>
              </w:rPr>
              <w:t>15.82</w:t>
            </w:r>
            <w:r w:rsidRPr="009F2D7C">
              <w:rPr>
                <w:color w:val="000000"/>
                <w:sz w:val="18"/>
                <w:szCs w:val="18"/>
                <w:vertAlign w:val="superscript"/>
              </w:rPr>
              <w:t>a</w:t>
            </w:r>
          </w:p>
        </w:tc>
        <w:tc>
          <w:tcPr>
            <w:tcW w:w="795" w:type="dxa"/>
            <w:tcBorders>
              <w:top w:val="nil"/>
              <w:left w:val="nil"/>
              <w:bottom w:val="nil"/>
              <w:right w:val="nil"/>
            </w:tcBorders>
            <w:shd w:val="clear" w:color="auto" w:fill="auto"/>
            <w:noWrap/>
            <w:vAlign w:val="center"/>
            <w:hideMark/>
          </w:tcPr>
          <w:p w:rsidR="00CA145D" w:rsidRPr="009F2D7C" w:rsidRDefault="00CA145D" w:rsidP="00F50EF4">
            <w:pPr>
              <w:tabs>
                <w:tab w:val="left" w:pos="616"/>
              </w:tabs>
              <w:ind w:left="-232" w:right="113"/>
              <w:jc w:val="right"/>
              <w:rPr>
                <w:color w:val="000000"/>
                <w:sz w:val="18"/>
                <w:szCs w:val="18"/>
              </w:rPr>
            </w:pPr>
            <w:r w:rsidRPr="009F2D7C">
              <w:rPr>
                <w:color w:val="000000"/>
                <w:sz w:val="18"/>
                <w:szCs w:val="18"/>
              </w:rPr>
              <w:t>15.72</w:t>
            </w:r>
            <w:r w:rsidRPr="009F2D7C">
              <w:rPr>
                <w:color w:val="000000"/>
                <w:sz w:val="18"/>
                <w:szCs w:val="18"/>
                <w:vertAlign w:val="superscript"/>
              </w:rPr>
              <w:t>a</w:t>
            </w:r>
          </w:p>
        </w:tc>
        <w:tc>
          <w:tcPr>
            <w:tcW w:w="736" w:type="dxa"/>
            <w:tcBorders>
              <w:top w:val="nil"/>
              <w:left w:val="nil"/>
              <w:bottom w:val="nil"/>
              <w:right w:val="nil"/>
            </w:tcBorders>
            <w:shd w:val="clear" w:color="auto" w:fill="auto"/>
            <w:noWrap/>
            <w:vAlign w:val="center"/>
            <w:hideMark/>
          </w:tcPr>
          <w:p w:rsidR="00CA145D" w:rsidRPr="009F2D7C" w:rsidRDefault="00CA145D" w:rsidP="00F50EF4">
            <w:pPr>
              <w:tabs>
                <w:tab w:val="left" w:pos="616"/>
              </w:tabs>
              <w:ind w:left="-232" w:right="57"/>
              <w:jc w:val="right"/>
              <w:rPr>
                <w:color w:val="000000"/>
                <w:sz w:val="18"/>
                <w:szCs w:val="18"/>
              </w:rPr>
            </w:pPr>
            <w:r w:rsidRPr="009F2D7C">
              <w:rPr>
                <w:color w:val="000000"/>
                <w:sz w:val="18"/>
                <w:szCs w:val="18"/>
              </w:rPr>
              <w:t>15.76</w:t>
            </w:r>
            <w:r w:rsidRPr="009F2D7C">
              <w:rPr>
                <w:color w:val="000000"/>
                <w:sz w:val="18"/>
                <w:szCs w:val="18"/>
                <w:vertAlign w:val="superscript"/>
              </w:rPr>
              <w:t>a</w:t>
            </w:r>
          </w:p>
        </w:tc>
        <w:tc>
          <w:tcPr>
            <w:tcW w:w="815" w:type="dxa"/>
            <w:tcBorders>
              <w:top w:val="nil"/>
              <w:left w:val="nil"/>
              <w:bottom w:val="nil"/>
              <w:right w:val="nil"/>
            </w:tcBorders>
            <w:shd w:val="clear" w:color="auto" w:fill="auto"/>
            <w:noWrap/>
            <w:vAlign w:val="center"/>
            <w:hideMark/>
          </w:tcPr>
          <w:p w:rsidR="00CA145D" w:rsidRPr="009F2D7C" w:rsidRDefault="00CA145D" w:rsidP="00F50EF4">
            <w:pPr>
              <w:tabs>
                <w:tab w:val="left" w:pos="616"/>
              </w:tabs>
              <w:ind w:left="-232" w:right="113"/>
              <w:jc w:val="right"/>
              <w:rPr>
                <w:color w:val="000000"/>
                <w:sz w:val="18"/>
                <w:szCs w:val="18"/>
              </w:rPr>
            </w:pPr>
            <w:r w:rsidRPr="009F2D7C">
              <w:rPr>
                <w:color w:val="000000"/>
                <w:sz w:val="18"/>
                <w:szCs w:val="18"/>
              </w:rPr>
              <w:t>13.46</w:t>
            </w:r>
            <w:r w:rsidRPr="009F2D7C">
              <w:rPr>
                <w:color w:val="000000"/>
                <w:sz w:val="18"/>
                <w:szCs w:val="18"/>
                <w:vertAlign w:val="superscript"/>
              </w:rPr>
              <w:t>b</w:t>
            </w:r>
          </w:p>
        </w:tc>
        <w:tc>
          <w:tcPr>
            <w:tcW w:w="881" w:type="dxa"/>
            <w:tcBorders>
              <w:top w:val="nil"/>
              <w:left w:val="nil"/>
              <w:bottom w:val="nil"/>
              <w:right w:val="nil"/>
            </w:tcBorders>
            <w:shd w:val="clear" w:color="auto" w:fill="auto"/>
            <w:noWrap/>
            <w:vAlign w:val="center"/>
            <w:hideMark/>
          </w:tcPr>
          <w:p w:rsidR="00CA145D" w:rsidRPr="009F2D7C" w:rsidRDefault="00CA145D" w:rsidP="009F2D7C">
            <w:pPr>
              <w:tabs>
                <w:tab w:val="left" w:pos="717"/>
              </w:tabs>
              <w:ind w:left="-232" w:right="113"/>
              <w:jc w:val="right"/>
              <w:rPr>
                <w:color w:val="000000"/>
                <w:sz w:val="18"/>
                <w:szCs w:val="18"/>
              </w:rPr>
            </w:pPr>
            <w:r w:rsidRPr="009F2D7C">
              <w:rPr>
                <w:color w:val="000000"/>
                <w:sz w:val="18"/>
                <w:szCs w:val="18"/>
              </w:rPr>
              <w:t>13.33</w:t>
            </w:r>
            <w:r w:rsidRPr="009F2D7C">
              <w:rPr>
                <w:color w:val="000000"/>
                <w:sz w:val="18"/>
                <w:szCs w:val="18"/>
                <w:vertAlign w:val="superscript"/>
              </w:rPr>
              <w:t>b</w:t>
            </w:r>
          </w:p>
        </w:tc>
        <w:tc>
          <w:tcPr>
            <w:tcW w:w="712" w:type="dxa"/>
            <w:tcBorders>
              <w:top w:val="nil"/>
              <w:left w:val="nil"/>
              <w:bottom w:val="nil"/>
              <w:right w:val="nil"/>
            </w:tcBorders>
            <w:shd w:val="clear" w:color="auto" w:fill="auto"/>
            <w:noWrap/>
            <w:vAlign w:val="center"/>
            <w:hideMark/>
          </w:tcPr>
          <w:p w:rsidR="00CA145D" w:rsidRPr="009F2D7C" w:rsidRDefault="00CA145D" w:rsidP="00F50EF4">
            <w:pPr>
              <w:tabs>
                <w:tab w:val="left" w:pos="616"/>
              </w:tabs>
              <w:ind w:left="-232" w:right="113"/>
              <w:jc w:val="right"/>
              <w:rPr>
                <w:color w:val="000000"/>
                <w:sz w:val="18"/>
                <w:szCs w:val="18"/>
              </w:rPr>
            </w:pPr>
            <w:r w:rsidRPr="009F2D7C">
              <w:rPr>
                <w:color w:val="000000"/>
                <w:sz w:val="18"/>
                <w:szCs w:val="18"/>
              </w:rPr>
              <w:t>0.28</w:t>
            </w:r>
          </w:p>
        </w:tc>
        <w:tc>
          <w:tcPr>
            <w:tcW w:w="455" w:type="dxa"/>
            <w:tcBorders>
              <w:top w:val="nil"/>
              <w:left w:val="nil"/>
              <w:bottom w:val="nil"/>
              <w:right w:val="nil"/>
            </w:tcBorders>
            <w:shd w:val="clear" w:color="auto" w:fill="auto"/>
            <w:noWrap/>
            <w:vAlign w:val="center"/>
            <w:hideMark/>
          </w:tcPr>
          <w:p w:rsidR="00CA145D" w:rsidRPr="009F2D7C" w:rsidRDefault="00CA145D" w:rsidP="00F50EF4">
            <w:pPr>
              <w:tabs>
                <w:tab w:val="left" w:pos="616"/>
              </w:tabs>
              <w:jc w:val="center"/>
              <w:rPr>
                <w:color w:val="000000"/>
                <w:sz w:val="18"/>
                <w:szCs w:val="18"/>
              </w:rPr>
            </w:pPr>
            <w:r w:rsidRPr="009F2D7C">
              <w:rPr>
                <w:color w:val="000000"/>
                <w:sz w:val="18"/>
                <w:szCs w:val="18"/>
              </w:rPr>
              <w:t>*</w:t>
            </w:r>
          </w:p>
        </w:tc>
      </w:tr>
      <w:tr w:rsidR="00F50EF4" w:rsidRPr="009F2D7C" w:rsidTr="000A6CF5">
        <w:trPr>
          <w:trHeight w:val="227"/>
          <w:jc w:val="center"/>
        </w:trPr>
        <w:tc>
          <w:tcPr>
            <w:tcW w:w="2212" w:type="dxa"/>
            <w:tcBorders>
              <w:top w:val="nil"/>
              <w:left w:val="nil"/>
              <w:bottom w:val="nil"/>
              <w:right w:val="nil"/>
            </w:tcBorders>
            <w:shd w:val="clear" w:color="auto" w:fill="auto"/>
            <w:noWrap/>
            <w:vAlign w:val="center"/>
            <w:hideMark/>
          </w:tcPr>
          <w:p w:rsidR="00CA145D" w:rsidRPr="009F2D7C" w:rsidRDefault="00CA145D" w:rsidP="009F2D7C">
            <w:pPr>
              <w:rPr>
                <w:color w:val="000000"/>
                <w:sz w:val="18"/>
                <w:szCs w:val="18"/>
              </w:rPr>
            </w:pPr>
            <w:r w:rsidRPr="009F2D7C">
              <w:rPr>
                <w:color w:val="000000"/>
                <w:sz w:val="18"/>
                <w:szCs w:val="18"/>
              </w:rPr>
              <w:t>Total feed intake, g/r</w:t>
            </w:r>
          </w:p>
        </w:tc>
        <w:tc>
          <w:tcPr>
            <w:tcW w:w="765" w:type="dxa"/>
            <w:tcBorders>
              <w:top w:val="nil"/>
              <w:left w:val="nil"/>
              <w:bottom w:val="nil"/>
              <w:right w:val="nil"/>
            </w:tcBorders>
            <w:shd w:val="clear" w:color="auto" w:fill="auto"/>
            <w:noWrap/>
            <w:vAlign w:val="center"/>
            <w:hideMark/>
          </w:tcPr>
          <w:p w:rsidR="00CA145D" w:rsidRPr="009F2D7C" w:rsidRDefault="00CA145D" w:rsidP="00F50EF4">
            <w:pPr>
              <w:tabs>
                <w:tab w:val="left" w:pos="616"/>
              </w:tabs>
              <w:ind w:left="-232" w:right="57"/>
              <w:jc w:val="right"/>
              <w:rPr>
                <w:color w:val="000000"/>
                <w:sz w:val="18"/>
                <w:szCs w:val="18"/>
              </w:rPr>
            </w:pPr>
            <w:r w:rsidRPr="009F2D7C">
              <w:rPr>
                <w:color w:val="000000"/>
                <w:sz w:val="18"/>
                <w:szCs w:val="18"/>
              </w:rPr>
              <w:t>5208.00</w:t>
            </w:r>
            <w:r w:rsidRPr="009F2D7C">
              <w:rPr>
                <w:color w:val="000000"/>
                <w:sz w:val="18"/>
                <w:szCs w:val="18"/>
                <w:vertAlign w:val="superscript"/>
              </w:rPr>
              <w:t>b</w:t>
            </w:r>
          </w:p>
        </w:tc>
        <w:tc>
          <w:tcPr>
            <w:tcW w:w="795" w:type="dxa"/>
            <w:tcBorders>
              <w:top w:val="nil"/>
              <w:left w:val="nil"/>
              <w:bottom w:val="nil"/>
              <w:right w:val="nil"/>
            </w:tcBorders>
            <w:shd w:val="clear" w:color="auto" w:fill="auto"/>
            <w:noWrap/>
            <w:vAlign w:val="center"/>
            <w:hideMark/>
          </w:tcPr>
          <w:p w:rsidR="00CA145D" w:rsidRPr="009F2D7C" w:rsidRDefault="00CA145D" w:rsidP="00F50EF4">
            <w:pPr>
              <w:tabs>
                <w:tab w:val="left" w:pos="616"/>
              </w:tabs>
              <w:ind w:left="-232" w:right="113"/>
              <w:jc w:val="right"/>
              <w:rPr>
                <w:color w:val="000000"/>
                <w:sz w:val="18"/>
                <w:szCs w:val="18"/>
              </w:rPr>
            </w:pPr>
            <w:r w:rsidRPr="009F2D7C">
              <w:rPr>
                <w:color w:val="000000"/>
                <w:sz w:val="18"/>
                <w:szCs w:val="18"/>
              </w:rPr>
              <w:t>5623.80</w:t>
            </w:r>
            <w:r w:rsidRPr="009F2D7C">
              <w:rPr>
                <w:color w:val="000000"/>
                <w:sz w:val="18"/>
                <w:szCs w:val="18"/>
                <w:vertAlign w:val="superscript"/>
              </w:rPr>
              <w:t>a</w:t>
            </w:r>
          </w:p>
        </w:tc>
        <w:tc>
          <w:tcPr>
            <w:tcW w:w="736" w:type="dxa"/>
            <w:tcBorders>
              <w:top w:val="nil"/>
              <w:left w:val="nil"/>
              <w:bottom w:val="nil"/>
              <w:right w:val="nil"/>
            </w:tcBorders>
            <w:shd w:val="clear" w:color="auto" w:fill="auto"/>
            <w:noWrap/>
            <w:vAlign w:val="center"/>
            <w:hideMark/>
          </w:tcPr>
          <w:p w:rsidR="00CA145D" w:rsidRPr="009F2D7C" w:rsidRDefault="00CA145D" w:rsidP="00F50EF4">
            <w:pPr>
              <w:tabs>
                <w:tab w:val="left" w:pos="616"/>
              </w:tabs>
              <w:ind w:left="-232" w:right="57"/>
              <w:jc w:val="right"/>
              <w:rPr>
                <w:color w:val="000000"/>
                <w:sz w:val="18"/>
                <w:szCs w:val="18"/>
              </w:rPr>
            </w:pPr>
            <w:r w:rsidRPr="009F2D7C">
              <w:rPr>
                <w:color w:val="000000"/>
                <w:sz w:val="18"/>
                <w:szCs w:val="18"/>
              </w:rPr>
              <w:t>5586.00</w:t>
            </w:r>
            <w:r w:rsidRPr="009F2D7C">
              <w:rPr>
                <w:color w:val="000000"/>
                <w:sz w:val="18"/>
                <w:szCs w:val="18"/>
                <w:vertAlign w:val="superscript"/>
              </w:rPr>
              <w:t>a</w:t>
            </w:r>
          </w:p>
        </w:tc>
        <w:tc>
          <w:tcPr>
            <w:tcW w:w="815" w:type="dxa"/>
            <w:tcBorders>
              <w:top w:val="nil"/>
              <w:left w:val="nil"/>
              <w:bottom w:val="nil"/>
              <w:right w:val="nil"/>
            </w:tcBorders>
            <w:shd w:val="clear" w:color="auto" w:fill="auto"/>
            <w:noWrap/>
            <w:vAlign w:val="center"/>
            <w:hideMark/>
          </w:tcPr>
          <w:p w:rsidR="00CA145D" w:rsidRPr="009F2D7C" w:rsidRDefault="00CA145D" w:rsidP="00F50EF4">
            <w:pPr>
              <w:tabs>
                <w:tab w:val="left" w:pos="616"/>
              </w:tabs>
              <w:ind w:left="-232" w:right="113"/>
              <w:jc w:val="right"/>
              <w:rPr>
                <w:color w:val="000000"/>
                <w:sz w:val="18"/>
                <w:szCs w:val="18"/>
              </w:rPr>
            </w:pPr>
            <w:r w:rsidRPr="009F2D7C">
              <w:rPr>
                <w:color w:val="000000"/>
                <w:sz w:val="18"/>
                <w:szCs w:val="18"/>
              </w:rPr>
              <w:t>5812.80</w:t>
            </w:r>
            <w:r w:rsidRPr="009F2D7C">
              <w:rPr>
                <w:color w:val="000000"/>
                <w:sz w:val="18"/>
                <w:szCs w:val="18"/>
                <w:vertAlign w:val="superscript"/>
              </w:rPr>
              <w:t>a</w:t>
            </w:r>
          </w:p>
        </w:tc>
        <w:tc>
          <w:tcPr>
            <w:tcW w:w="881" w:type="dxa"/>
            <w:tcBorders>
              <w:top w:val="nil"/>
              <w:left w:val="nil"/>
              <w:bottom w:val="nil"/>
              <w:right w:val="nil"/>
            </w:tcBorders>
            <w:shd w:val="clear" w:color="auto" w:fill="auto"/>
            <w:noWrap/>
            <w:vAlign w:val="center"/>
            <w:hideMark/>
          </w:tcPr>
          <w:p w:rsidR="00CA145D" w:rsidRPr="009F2D7C" w:rsidRDefault="00CA145D" w:rsidP="009F2D7C">
            <w:pPr>
              <w:tabs>
                <w:tab w:val="left" w:pos="717"/>
              </w:tabs>
              <w:ind w:left="-232" w:right="113"/>
              <w:jc w:val="right"/>
              <w:rPr>
                <w:color w:val="000000"/>
                <w:sz w:val="18"/>
                <w:szCs w:val="18"/>
              </w:rPr>
            </w:pPr>
            <w:r w:rsidRPr="009F2D7C">
              <w:rPr>
                <w:color w:val="000000"/>
                <w:sz w:val="18"/>
                <w:szCs w:val="18"/>
              </w:rPr>
              <w:t>5376.00</w:t>
            </w:r>
            <w:r w:rsidRPr="009F2D7C">
              <w:rPr>
                <w:color w:val="000000"/>
                <w:sz w:val="18"/>
                <w:szCs w:val="18"/>
                <w:vertAlign w:val="superscript"/>
              </w:rPr>
              <w:t>ab</w:t>
            </w:r>
          </w:p>
        </w:tc>
        <w:tc>
          <w:tcPr>
            <w:tcW w:w="712" w:type="dxa"/>
            <w:tcBorders>
              <w:top w:val="nil"/>
              <w:left w:val="nil"/>
              <w:bottom w:val="nil"/>
              <w:right w:val="nil"/>
            </w:tcBorders>
            <w:shd w:val="clear" w:color="auto" w:fill="auto"/>
            <w:noWrap/>
            <w:vAlign w:val="center"/>
            <w:hideMark/>
          </w:tcPr>
          <w:p w:rsidR="00CA145D" w:rsidRPr="009F2D7C" w:rsidRDefault="00CA145D" w:rsidP="00F50EF4">
            <w:pPr>
              <w:tabs>
                <w:tab w:val="left" w:pos="616"/>
              </w:tabs>
              <w:ind w:left="-232" w:right="113"/>
              <w:jc w:val="right"/>
              <w:rPr>
                <w:color w:val="000000"/>
                <w:sz w:val="18"/>
                <w:szCs w:val="18"/>
              </w:rPr>
            </w:pPr>
            <w:r w:rsidRPr="009F2D7C">
              <w:rPr>
                <w:color w:val="000000"/>
                <w:sz w:val="18"/>
                <w:szCs w:val="18"/>
              </w:rPr>
              <w:t>134.40</w:t>
            </w:r>
          </w:p>
        </w:tc>
        <w:tc>
          <w:tcPr>
            <w:tcW w:w="455" w:type="dxa"/>
            <w:tcBorders>
              <w:top w:val="nil"/>
              <w:left w:val="nil"/>
              <w:bottom w:val="nil"/>
              <w:right w:val="nil"/>
            </w:tcBorders>
            <w:shd w:val="clear" w:color="auto" w:fill="auto"/>
            <w:noWrap/>
            <w:vAlign w:val="center"/>
            <w:hideMark/>
          </w:tcPr>
          <w:p w:rsidR="00CA145D" w:rsidRPr="009F2D7C" w:rsidRDefault="00CA145D" w:rsidP="00F50EF4">
            <w:pPr>
              <w:tabs>
                <w:tab w:val="left" w:pos="616"/>
              </w:tabs>
              <w:jc w:val="center"/>
              <w:rPr>
                <w:color w:val="000000"/>
                <w:sz w:val="18"/>
                <w:szCs w:val="18"/>
              </w:rPr>
            </w:pPr>
            <w:r w:rsidRPr="009F2D7C">
              <w:rPr>
                <w:color w:val="000000"/>
                <w:sz w:val="18"/>
                <w:szCs w:val="18"/>
              </w:rPr>
              <w:t>*</w:t>
            </w:r>
          </w:p>
        </w:tc>
      </w:tr>
      <w:tr w:rsidR="00F50EF4" w:rsidRPr="009F2D7C" w:rsidTr="000A6CF5">
        <w:trPr>
          <w:trHeight w:val="227"/>
          <w:jc w:val="center"/>
        </w:trPr>
        <w:tc>
          <w:tcPr>
            <w:tcW w:w="2212" w:type="dxa"/>
            <w:tcBorders>
              <w:top w:val="nil"/>
              <w:left w:val="nil"/>
              <w:bottom w:val="nil"/>
              <w:right w:val="nil"/>
            </w:tcBorders>
            <w:shd w:val="clear" w:color="auto" w:fill="auto"/>
            <w:noWrap/>
            <w:vAlign w:val="center"/>
            <w:hideMark/>
          </w:tcPr>
          <w:p w:rsidR="00CA145D" w:rsidRPr="009F2D7C" w:rsidRDefault="00CA145D" w:rsidP="009F2D7C">
            <w:pPr>
              <w:rPr>
                <w:color w:val="000000"/>
                <w:sz w:val="18"/>
                <w:szCs w:val="18"/>
              </w:rPr>
            </w:pPr>
            <w:r w:rsidRPr="009F2D7C">
              <w:rPr>
                <w:color w:val="000000"/>
                <w:sz w:val="18"/>
                <w:szCs w:val="18"/>
              </w:rPr>
              <w:t>Average feed intake, g/r</w:t>
            </w:r>
          </w:p>
        </w:tc>
        <w:tc>
          <w:tcPr>
            <w:tcW w:w="765" w:type="dxa"/>
            <w:tcBorders>
              <w:top w:val="nil"/>
              <w:left w:val="nil"/>
              <w:bottom w:val="nil"/>
              <w:right w:val="nil"/>
            </w:tcBorders>
            <w:shd w:val="clear" w:color="auto" w:fill="auto"/>
            <w:noWrap/>
            <w:vAlign w:val="center"/>
            <w:hideMark/>
          </w:tcPr>
          <w:p w:rsidR="00CA145D" w:rsidRPr="009F2D7C" w:rsidRDefault="00CA145D" w:rsidP="00F50EF4">
            <w:pPr>
              <w:tabs>
                <w:tab w:val="left" w:pos="616"/>
              </w:tabs>
              <w:ind w:left="-232" w:right="57"/>
              <w:jc w:val="right"/>
              <w:rPr>
                <w:color w:val="000000"/>
                <w:sz w:val="18"/>
                <w:szCs w:val="18"/>
                <w:vertAlign w:val="superscript"/>
              </w:rPr>
            </w:pPr>
            <w:r w:rsidRPr="009F2D7C">
              <w:rPr>
                <w:color w:val="000000"/>
                <w:sz w:val="18"/>
                <w:szCs w:val="18"/>
              </w:rPr>
              <w:t>62.00</w:t>
            </w:r>
            <w:r w:rsidRPr="009F2D7C">
              <w:rPr>
                <w:color w:val="000000"/>
                <w:sz w:val="18"/>
                <w:szCs w:val="18"/>
                <w:vertAlign w:val="superscript"/>
              </w:rPr>
              <w:t>b</w:t>
            </w:r>
          </w:p>
        </w:tc>
        <w:tc>
          <w:tcPr>
            <w:tcW w:w="795" w:type="dxa"/>
            <w:tcBorders>
              <w:top w:val="nil"/>
              <w:left w:val="nil"/>
              <w:bottom w:val="nil"/>
              <w:right w:val="nil"/>
            </w:tcBorders>
            <w:shd w:val="clear" w:color="auto" w:fill="auto"/>
            <w:noWrap/>
            <w:vAlign w:val="center"/>
            <w:hideMark/>
          </w:tcPr>
          <w:p w:rsidR="00CA145D" w:rsidRPr="009F2D7C" w:rsidRDefault="00CA145D" w:rsidP="00F50EF4">
            <w:pPr>
              <w:tabs>
                <w:tab w:val="left" w:pos="616"/>
              </w:tabs>
              <w:ind w:left="-232" w:right="113"/>
              <w:jc w:val="right"/>
              <w:rPr>
                <w:color w:val="000000"/>
                <w:sz w:val="18"/>
                <w:szCs w:val="18"/>
                <w:vertAlign w:val="superscript"/>
              </w:rPr>
            </w:pPr>
            <w:r w:rsidRPr="009F2D7C">
              <w:rPr>
                <w:color w:val="000000"/>
                <w:sz w:val="18"/>
                <w:szCs w:val="18"/>
              </w:rPr>
              <w:t>66.95</w:t>
            </w:r>
            <w:r w:rsidRPr="009F2D7C">
              <w:rPr>
                <w:color w:val="000000"/>
                <w:sz w:val="18"/>
                <w:szCs w:val="18"/>
                <w:vertAlign w:val="superscript"/>
              </w:rPr>
              <w:t>a</w:t>
            </w:r>
          </w:p>
        </w:tc>
        <w:tc>
          <w:tcPr>
            <w:tcW w:w="736" w:type="dxa"/>
            <w:tcBorders>
              <w:top w:val="nil"/>
              <w:left w:val="nil"/>
              <w:bottom w:val="nil"/>
              <w:right w:val="nil"/>
            </w:tcBorders>
            <w:shd w:val="clear" w:color="auto" w:fill="auto"/>
            <w:noWrap/>
            <w:vAlign w:val="center"/>
            <w:hideMark/>
          </w:tcPr>
          <w:p w:rsidR="00CA145D" w:rsidRPr="009F2D7C" w:rsidRDefault="00CA145D" w:rsidP="00F50EF4">
            <w:pPr>
              <w:tabs>
                <w:tab w:val="left" w:pos="616"/>
              </w:tabs>
              <w:ind w:left="-232" w:right="57"/>
              <w:jc w:val="right"/>
              <w:rPr>
                <w:color w:val="000000"/>
                <w:sz w:val="18"/>
                <w:szCs w:val="18"/>
                <w:vertAlign w:val="superscript"/>
              </w:rPr>
            </w:pPr>
            <w:r w:rsidRPr="009F2D7C">
              <w:rPr>
                <w:color w:val="000000"/>
                <w:sz w:val="18"/>
                <w:szCs w:val="18"/>
              </w:rPr>
              <w:t>66.50</w:t>
            </w:r>
            <w:r w:rsidRPr="009F2D7C">
              <w:rPr>
                <w:color w:val="000000"/>
                <w:sz w:val="18"/>
                <w:szCs w:val="18"/>
                <w:vertAlign w:val="superscript"/>
              </w:rPr>
              <w:t>a</w:t>
            </w:r>
          </w:p>
        </w:tc>
        <w:tc>
          <w:tcPr>
            <w:tcW w:w="815" w:type="dxa"/>
            <w:tcBorders>
              <w:top w:val="nil"/>
              <w:left w:val="nil"/>
              <w:bottom w:val="nil"/>
              <w:right w:val="nil"/>
            </w:tcBorders>
            <w:shd w:val="clear" w:color="auto" w:fill="auto"/>
            <w:noWrap/>
            <w:vAlign w:val="center"/>
            <w:hideMark/>
          </w:tcPr>
          <w:p w:rsidR="00CA145D" w:rsidRPr="009F2D7C" w:rsidRDefault="00CA145D" w:rsidP="00F50EF4">
            <w:pPr>
              <w:tabs>
                <w:tab w:val="left" w:pos="616"/>
              </w:tabs>
              <w:ind w:left="-232" w:right="113"/>
              <w:jc w:val="right"/>
              <w:rPr>
                <w:color w:val="000000"/>
                <w:sz w:val="18"/>
                <w:szCs w:val="18"/>
                <w:vertAlign w:val="superscript"/>
              </w:rPr>
            </w:pPr>
            <w:r w:rsidRPr="009F2D7C">
              <w:rPr>
                <w:color w:val="000000"/>
                <w:sz w:val="18"/>
                <w:szCs w:val="18"/>
              </w:rPr>
              <w:t>69.20</w:t>
            </w:r>
            <w:r w:rsidRPr="009F2D7C">
              <w:rPr>
                <w:color w:val="000000"/>
                <w:sz w:val="18"/>
                <w:szCs w:val="18"/>
                <w:vertAlign w:val="superscript"/>
              </w:rPr>
              <w:t>a</w:t>
            </w:r>
          </w:p>
        </w:tc>
        <w:tc>
          <w:tcPr>
            <w:tcW w:w="881" w:type="dxa"/>
            <w:tcBorders>
              <w:top w:val="nil"/>
              <w:left w:val="nil"/>
              <w:bottom w:val="nil"/>
              <w:right w:val="nil"/>
            </w:tcBorders>
            <w:shd w:val="clear" w:color="auto" w:fill="auto"/>
            <w:noWrap/>
            <w:vAlign w:val="center"/>
            <w:hideMark/>
          </w:tcPr>
          <w:p w:rsidR="00CA145D" w:rsidRPr="009F2D7C" w:rsidRDefault="00CA145D" w:rsidP="009F2D7C">
            <w:pPr>
              <w:tabs>
                <w:tab w:val="left" w:pos="717"/>
              </w:tabs>
              <w:ind w:left="-232" w:right="113"/>
              <w:jc w:val="right"/>
              <w:rPr>
                <w:color w:val="000000"/>
                <w:sz w:val="18"/>
                <w:szCs w:val="18"/>
                <w:vertAlign w:val="superscript"/>
              </w:rPr>
            </w:pPr>
            <w:r w:rsidRPr="009F2D7C">
              <w:rPr>
                <w:color w:val="000000"/>
                <w:sz w:val="18"/>
                <w:szCs w:val="18"/>
              </w:rPr>
              <w:t>64.00</w:t>
            </w:r>
            <w:r w:rsidRPr="009F2D7C">
              <w:rPr>
                <w:color w:val="000000"/>
                <w:sz w:val="18"/>
                <w:szCs w:val="18"/>
                <w:vertAlign w:val="superscript"/>
              </w:rPr>
              <w:t>ab</w:t>
            </w:r>
          </w:p>
        </w:tc>
        <w:tc>
          <w:tcPr>
            <w:tcW w:w="712" w:type="dxa"/>
            <w:tcBorders>
              <w:top w:val="nil"/>
              <w:left w:val="nil"/>
              <w:bottom w:val="nil"/>
              <w:right w:val="nil"/>
            </w:tcBorders>
            <w:shd w:val="clear" w:color="auto" w:fill="auto"/>
            <w:noWrap/>
            <w:vAlign w:val="center"/>
            <w:hideMark/>
          </w:tcPr>
          <w:p w:rsidR="00CA145D" w:rsidRPr="009F2D7C" w:rsidRDefault="00CA145D" w:rsidP="00F50EF4">
            <w:pPr>
              <w:tabs>
                <w:tab w:val="left" w:pos="616"/>
              </w:tabs>
              <w:ind w:left="-232" w:right="113"/>
              <w:jc w:val="right"/>
              <w:rPr>
                <w:color w:val="000000"/>
                <w:sz w:val="18"/>
                <w:szCs w:val="18"/>
              </w:rPr>
            </w:pPr>
            <w:r w:rsidRPr="009F2D7C">
              <w:rPr>
                <w:color w:val="000000"/>
                <w:sz w:val="18"/>
                <w:szCs w:val="18"/>
              </w:rPr>
              <w:t>1.60</w:t>
            </w:r>
          </w:p>
        </w:tc>
        <w:tc>
          <w:tcPr>
            <w:tcW w:w="455" w:type="dxa"/>
            <w:tcBorders>
              <w:top w:val="nil"/>
              <w:left w:val="nil"/>
              <w:bottom w:val="nil"/>
              <w:right w:val="nil"/>
            </w:tcBorders>
            <w:shd w:val="clear" w:color="auto" w:fill="auto"/>
            <w:noWrap/>
            <w:vAlign w:val="center"/>
            <w:hideMark/>
          </w:tcPr>
          <w:p w:rsidR="00CA145D" w:rsidRPr="009F2D7C" w:rsidRDefault="00CA145D" w:rsidP="00F50EF4">
            <w:pPr>
              <w:tabs>
                <w:tab w:val="left" w:pos="616"/>
              </w:tabs>
              <w:jc w:val="center"/>
              <w:rPr>
                <w:color w:val="000000"/>
                <w:sz w:val="18"/>
                <w:szCs w:val="18"/>
              </w:rPr>
            </w:pPr>
            <w:r w:rsidRPr="009F2D7C">
              <w:rPr>
                <w:color w:val="000000"/>
                <w:sz w:val="18"/>
                <w:szCs w:val="18"/>
              </w:rPr>
              <w:t>*</w:t>
            </w:r>
          </w:p>
        </w:tc>
      </w:tr>
      <w:tr w:rsidR="00F50EF4" w:rsidRPr="009F2D7C" w:rsidTr="000A6CF5">
        <w:trPr>
          <w:trHeight w:val="227"/>
          <w:jc w:val="center"/>
        </w:trPr>
        <w:tc>
          <w:tcPr>
            <w:tcW w:w="2212" w:type="dxa"/>
            <w:tcBorders>
              <w:top w:val="nil"/>
              <w:left w:val="nil"/>
              <w:bottom w:val="nil"/>
              <w:right w:val="nil"/>
            </w:tcBorders>
            <w:shd w:val="clear" w:color="auto" w:fill="auto"/>
            <w:noWrap/>
            <w:vAlign w:val="center"/>
            <w:hideMark/>
          </w:tcPr>
          <w:p w:rsidR="00CA145D" w:rsidRPr="009F2D7C" w:rsidRDefault="00CA145D" w:rsidP="009F2D7C">
            <w:pPr>
              <w:rPr>
                <w:color w:val="000000"/>
                <w:sz w:val="18"/>
                <w:szCs w:val="18"/>
              </w:rPr>
            </w:pPr>
            <w:r w:rsidRPr="009F2D7C">
              <w:rPr>
                <w:color w:val="000000"/>
                <w:sz w:val="18"/>
                <w:szCs w:val="18"/>
              </w:rPr>
              <w:t>FCR</w:t>
            </w:r>
          </w:p>
        </w:tc>
        <w:tc>
          <w:tcPr>
            <w:tcW w:w="765" w:type="dxa"/>
            <w:tcBorders>
              <w:top w:val="nil"/>
              <w:left w:val="nil"/>
              <w:bottom w:val="nil"/>
              <w:right w:val="nil"/>
            </w:tcBorders>
            <w:shd w:val="clear" w:color="auto" w:fill="auto"/>
            <w:noWrap/>
            <w:vAlign w:val="center"/>
            <w:hideMark/>
          </w:tcPr>
          <w:p w:rsidR="00CA145D" w:rsidRPr="009F2D7C" w:rsidRDefault="00CA145D" w:rsidP="00F50EF4">
            <w:pPr>
              <w:tabs>
                <w:tab w:val="left" w:pos="616"/>
              </w:tabs>
              <w:ind w:left="-232" w:right="57"/>
              <w:jc w:val="right"/>
              <w:rPr>
                <w:color w:val="000000"/>
                <w:sz w:val="18"/>
                <w:szCs w:val="18"/>
                <w:vertAlign w:val="superscript"/>
              </w:rPr>
            </w:pPr>
            <w:r w:rsidRPr="009F2D7C">
              <w:rPr>
                <w:color w:val="000000"/>
                <w:sz w:val="18"/>
                <w:szCs w:val="18"/>
              </w:rPr>
              <w:t>3.92</w:t>
            </w:r>
            <w:r w:rsidRPr="009F2D7C">
              <w:rPr>
                <w:color w:val="000000"/>
                <w:sz w:val="18"/>
                <w:szCs w:val="18"/>
                <w:vertAlign w:val="superscript"/>
              </w:rPr>
              <w:t>a</w:t>
            </w:r>
          </w:p>
        </w:tc>
        <w:tc>
          <w:tcPr>
            <w:tcW w:w="795" w:type="dxa"/>
            <w:tcBorders>
              <w:top w:val="nil"/>
              <w:left w:val="nil"/>
              <w:bottom w:val="nil"/>
              <w:right w:val="nil"/>
            </w:tcBorders>
            <w:shd w:val="clear" w:color="auto" w:fill="auto"/>
            <w:noWrap/>
            <w:vAlign w:val="center"/>
            <w:hideMark/>
          </w:tcPr>
          <w:p w:rsidR="00CA145D" w:rsidRPr="009F2D7C" w:rsidRDefault="00CA145D" w:rsidP="00F50EF4">
            <w:pPr>
              <w:tabs>
                <w:tab w:val="left" w:pos="616"/>
              </w:tabs>
              <w:ind w:left="-232" w:right="113"/>
              <w:jc w:val="right"/>
              <w:rPr>
                <w:color w:val="000000"/>
                <w:sz w:val="18"/>
                <w:szCs w:val="18"/>
                <w:vertAlign w:val="superscript"/>
              </w:rPr>
            </w:pPr>
            <w:r w:rsidRPr="009F2D7C">
              <w:rPr>
                <w:color w:val="000000"/>
                <w:sz w:val="18"/>
                <w:szCs w:val="18"/>
              </w:rPr>
              <w:t>4.26</w:t>
            </w:r>
            <w:r w:rsidRPr="009F2D7C">
              <w:rPr>
                <w:color w:val="000000"/>
                <w:sz w:val="18"/>
                <w:szCs w:val="18"/>
                <w:vertAlign w:val="superscript"/>
              </w:rPr>
              <w:t>a</w:t>
            </w:r>
          </w:p>
        </w:tc>
        <w:tc>
          <w:tcPr>
            <w:tcW w:w="736" w:type="dxa"/>
            <w:tcBorders>
              <w:top w:val="nil"/>
              <w:left w:val="nil"/>
              <w:bottom w:val="nil"/>
              <w:right w:val="nil"/>
            </w:tcBorders>
            <w:shd w:val="clear" w:color="auto" w:fill="auto"/>
            <w:noWrap/>
            <w:vAlign w:val="center"/>
            <w:hideMark/>
          </w:tcPr>
          <w:p w:rsidR="00CA145D" w:rsidRPr="009F2D7C" w:rsidRDefault="00CA145D" w:rsidP="00F50EF4">
            <w:pPr>
              <w:tabs>
                <w:tab w:val="left" w:pos="616"/>
              </w:tabs>
              <w:ind w:left="-232" w:right="57"/>
              <w:jc w:val="right"/>
              <w:rPr>
                <w:color w:val="000000"/>
                <w:sz w:val="18"/>
                <w:szCs w:val="18"/>
                <w:vertAlign w:val="superscript"/>
              </w:rPr>
            </w:pPr>
            <w:r w:rsidRPr="009F2D7C">
              <w:rPr>
                <w:color w:val="000000"/>
                <w:sz w:val="18"/>
                <w:szCs w:val="18"/>
              </w:rPr>
              <w:t>4.22</w:t>
            </w:r>
            <w:r w:rsidRPr="009F2D7C">
              <w:rPr>
                <w:color w:val="000000"/>
                <w:sz w:val="18"/>
                <w:szCs w:val="18"/>
                <w:vertAlign w:val="superscript"/>
              </w:rPr>
              <w:t>a</w:t>
            </w:r>
          </w:p>
        </w:tc>
        <w:tc>
          <w:tcPr>
            <w:tcW w:w="815" w:type="dxa"/>
            <w:tcBorders>
              <w:top w:val="nil"/>
              <w:left w:val="nil"/>
              <w:bottom w:val="nil"/>
              <w:right w:val="nil"/>
            </w:tcBorders>
            <w:shd w:val="clear" w:color="auto" w:fill="auto"/>
            <w:noWrap/>
            <w:vAlign w:val="center"/>
            <w:hideMark/>
          </w:tcPr>
          <w:p w:rsidR="00CA145D" w:rsidRPr="009F2D7C" w:rsidRDefault="00CA145D" w:rsidP="00F50EF4">
            <w:pPr>
              <w:tabs>
                <w:tab w:val="left" w:pos="616"/>
              </w:tabs>
              <w:ind w:left="-232" w:right="113"/>
              <w:jc w:val="right"/>
              <w:rPr>
                <w:color w:val="000000"/>
                <w:sz w:val="18"/>
                <w:szCs w:val="18"/>
                <w:vertAlign w:val="superscript"/>
              </w:rPr>
            </w:pPr>
            <w:r w:rsidRPr="009F2D7C">
              <w:rPr>
                <w:color w:val="000000"/>
                <w:sz w:val="18"/>
                <w:szCs w:val="18"/>
              </w:rPr>
              <w:t>5.14</w:t>
            </w:r>
            <w:r w:rsidRPr="009F2D7C">
              <w:rPr>
                <w:color w:val="000000"/>
                <w:sz w:val="18"/>
                <w:szCs w:val="18"/>
                <w:vertAlign w:val="superscript"/>
              </w:rPr>
              <w:t>b</w:t>
            </w:r>
          </w:p>
        </w:tc>
        <w:tc>
          <w:tcPr>
            <w:tcW w:w="881" w:type="dxa"/>
            <w:tcBorders>
              <w:top w:val="nil"/>
              <w:left w:val="nil"/>
              <w:bottom w:val="nil"/>
              <w:right w:val="nil"/>
            </w:tcBorders>
            <w:shd w:val="clear" w:color="auto" w:fill="auto"/>
            <w:noWrap/>
            <w:vAlign w:val="center"/>
            <w:hideMark/>
          </w:tcPr>
          <w:p w:rsidR="00CA145D" w:rsidRPr="009F2D7C" w:rsidRDefault="00CA145D" w:rsidP="009F2D7C">
            <w:pPr>
              <w:tabs>
                <w:tab w:val="left" w:pos="717"/>
              </w:tabs>
              <w:ind w:left="-232" w:right="113"/>
              <w:jc w:val="right"/>
              <w:rPr>
                <w:color w:val="000000"/>
                <w:sz w:val="18"/>
                <w:szCs w:val="18"/>
                <w:vertAlign w:val="superscript"/>
              </w:rPr>
            </w:pPr>
            <w:r w:rsidRPr="009F2D7C">
              <w:rPr>
                <w:color w:val="000000"/>
                <w:sz w:val="18"/>
                <w:szCs w:val="18"/>
              </w:rPr>
              <w:t>4.80</w:t>
            </w:r>
            <w:r w:rsidRPr="009F2D7C">
              <w:rPr>
                <w:color w:val="000000"/>
                <w:sz w:val="18"/>
                <w:szCs w:val="18"/>
                <w:vertAlign w:val="superscript"/>
              </w:rPr>
              <w:t>b</w:t>
            </w:r>
          </w:p>
        </w:tc>
        <w:tc>
          <w:tcPr>
            <w:tcW w:w="712" w:type="dxa"/>
            <w:tcBorders>
              <w:top w:val="nil"/>
              <w:left w:val="nil"/>
              <w:bottom w:val="nil"/>
              <w:right w:val="nil"/>
            </w:tcBorders>
            <w:shd w:val="clear" w:color="auto" w:fill="auto"/>
            <w:noWrap/>
            <w:vAlign w:val="center"/>
            <w:hideMark/>
          </w:tcPr>
          <w:p w:rsidR="00CA145D" w:rsidRPr="009F2D7C" w:rsidRDefault="00CA145D" w:rsidP="00F50EF4">
            <w:pPr>
              <w:tabs>
                <w:tab w:val="left" w:pos="616"/>
              </w:tabs>
              <w:ind w:left="-232" w:right="113"/>
              <w:jc w:val="right"/>
              <w:rPr>
                <w:color w:val="000000"/>
                <w:sz w:val="18"/>
                <w:szCs w:val="18"/>
              </w:rPr>
            </w:pPr>
            <w:r w:rsidRPr="009F2D7C">
              <w:rPr>
                <w:color w:val="000000"/>
                <w:sz w:val="18"/>
                <w:szCs w:val="18"/>
              </w:rPr>
              <w:t>0.15</w:t>
            </w:r>
          </w:p>
        </w:tc>
        <w:tc>
          <w:tcPr>
            <w:tcW w:w="455" w:type="dxa"/>
            <w:tcBorders>
              <w:top w:val="nil"/>
              <w:left w:val="nil"/>
              <w:bottom w:val="nil"/>
              <w:right w:val="nil"/>
            </w:tcBorders>
            <w:shd w:val="clear" w:color="auto" w:fill="auto"/>
            <w:noWrap/>
            <w:vAlign w:val="center"/>
            <w:hideMark/>
          </w:tcPr>
          <w:p w:rsidR="00CA145D" w:rsidRPr="009F2D7C" w:rsidRDefault="00CA145D" w:rsidP="00F50EF4">
            <w:pPr>
              <w:tabs>
                <w:tab w:val="left" w:pos="616"/>
              </w:tabs>
              <w:jc w:val="center"/>
              <w:rPr>
                <w:color w:val="000000"/>
                <w:sz w:val="18"/>
                <w:szCs w:val="18"/>
              </w:rPr>
            </w:pPr>
            <w:r w:rsidRPr="009F2D7C">
              <w:rPr>
                <w:color w:val="000000"/>
                <w:sz w:val="18"/>
                <w:szCs w:val="18"/>
              </w:rPr>
              <w:t>*</w:t>
            </w:r>
          </w:p>
        </w:tc>
      </w:tr>
      <w:tr w:rsidR="00F50EF4" w:rsidRPr="009F2D7C" w:rsidTr="000A6CF5">
        <w:trPr>
          <w:trHeight w:val="227"/>
          <w:jc w:val="center"/>
        </w:trPr>
        <w:tc>
          <w:tcPr>
            <w:tcW w:w="2212" w:type="dxa"/>
            <w:tcBorders>
              <w:top w:val="nil"/>
              <w:left w:val="nil"/>
              <w:bottom w:val="single" w:sz="4" w:space="0" w:color="auto"/>
              <w:right w:val="nil"/>
            </w:tcBorders>
            <w:shd w:val="clear" w:color="auto" w:fill="auto"/>
            <w:noWrap/>
            <w:vAlign w:val="center"/>
            <w:hideMark/>
          </w:tcPr>
          <w:p w:rsidR="00CA145D" w:rsidRPr="009F2D7C" w:rsidRDefault="00CA145D" w:rsidP="009F2D7C">
            <w:pPr>
              <w:rPr>
                <w:color w:val="000000"/>
                <w:sz w:val="18"/>
                <w:szCs w:val="18"/>
              </w:rPr>
            </w:pPr>
            <w:r w:rsidRPr="009F2D7C">
              <w:rPr>
                <w:color w:val="000000"/>
                <w:sz w:val="18"/>
                <w:szCs w:val="18"/>
              </w:rPr>
              <w:t>Mortality, %</w:t>
            </w:r>
          </w:p>
        </w:tc>
        <w:tc>
          <w:tcPr>
            <w:tcW w:w="765" w:type="dxa"/>
            <w:tcBorders>
              <w:top w:val="nil"/>
              <w:left w:val="nil"/>
              <w:bottom w:val="single" w:sz="4" w:space="0" w:color="auto"/>
              <w:right w:val="nil"/>
            </w:tcBorders>
            <w:shd w:val="clear" w:color="auto" w:fill="auto"/>
            <w:noWrap/>
            <w:vAlign w:val="center"/>
            <w:hideMark/>
          </w:tcPr>
          <w:p w:rsidR="00CA145D" w:rsidRPr="009F2D7C" w:rsidRDefault="00CA145D" w:rsidP="00F50EF4">
            <w:pPr>
              <w:tabs>
                <w:tab w:val="left" w:pos="616"/>
              </w:tabs>
              <w:ind w:left="-232" w:right="57"/>
              <w:jc w:val="right"/>
              <w:rPr>
                <w:color w:val="000000"/>
                <w:sz w:val="18"/>
                <w:szCs w:val="18"/>
              </w:rPr>
            </w:pPr>
            <w:r w:rsidRPr="009F2D7C">
              <w:rPr>
                <w:color w:val="000000"/>
                <w:sz w:val="18"/>
                <w:szCs w:val="18"/>
              </w:rPr>
              <w:t>0.00</w:t>
            </w:r>
          </w:p>
        </w:tc>
        <w:tc>
          <w:tcPr>
            <w:tcW w:w="795" w:type="dxa"/>
            <w:tcBorders>
              <w:top w:val="nil"/>
              <w:left w:val="nil"/>
              <w:bottom w:val="single" w:sz="4" w:space="0" w:color="auto"/>
              <w:right w:val="nil"/>
            </w:tcBorders>
            <w:shd w:val="clear" w:color="auto" w:fill="auto"/>
            <w:noWrap/>
            <w:vAlign w:val="center"/>
            <w:hideMark/>
          </w:tcPr>
          <w:p w:rsidR="00CA145D" w:rsidRPr="009F2D7C" w:rsidRDefault="00CA145D" w:rsidP="00F50EF4">
            <w:pPr>
              <w:tabs>
                <w:tab w:val="left" w:pos="616"/>
              </w:tabs>
              <w:ind w:left="-232" w:right="113"/>
              <w:jc w:val="right"/>
              <w:rPr>
                <w:color w:val="000000"/>
                <w:sz w:val="18"/>
                <w:szCs w:val="18"/>
              </w:rPr>
            </w:pPr>
            <w:r w:rsidRPr="009F2D7C">
              <w:rPr>
                <w:color w:val="000000"/>
                <w:sz w:val="18"/>
                <w:szCs w:val="18"/>
              </w:rPr>
              <w:t>0.00</w:t>
            </w:r>
          </w:p>
        </w:tc>
        <w:tc>
          <w:tcPr>
            <w:tcW w:w="736" w:type="dxa"/>
            <w:tcBorders>
              <w:top w:val="nil"/>
              <w:left w:val="nil"/>
              <w:bottom w:val="single" w:sz="4" w:space="0" w:color="auto"/>
              <w:right w:val="nil"/>
            </w:tcBorders>
            <w:shd w:val="clear" w:color="auto" w:fill="auto"/>
            <w:noWrap/>
            <w:vAlign w:val="center"/>
            <w:hideMark/>
          </w:tcPr>
          <w:p w:rsidR="00CA145D" w:rsidRPr="009F2D7C" w:rsidRDefault="00CA145D" w:rsidP="00F50EF4">
            <w:pPr>
              <w:tabs>
                <w:tab w:val="left" w:pos="616"/>
              </w:tabs>
              <w:ind w:left="-232" w:right="57"/>
              <w:jc w:val="right"/>
              <w:rPr>
                <w:color w:val="000000"/>
                <w:sz w:val="18"/>
                <w:szCs w:val="18"/>
              </w:rPr>
            </w:pPr>
            <w:r w:rsidRPr="009F2D7C">
              <w:rPr>
                <w:color w:val="000000"/>
                <w:sz w:val="18"/>
                <w:szCs w:val="18"/>
              </w:rPr>
              <w:t>0.00</w:t>
            </w:r>
          </w:p>
        </w:tc>
        <w:tc>
          <w:tcPr>
            <w:tcW w:w="815" w:type="dxa"/>
            <w:tcBorders>
              <w:top w:val="nil"/>
              <w:left w:val="nil"/>
              <w:bottom w:val="single" w:sz="4" w:space="0" w:color="auto"/>
              <w:right w:val="nil"/>
            </w:tcBorders>
            <w:shd w:val="clear" w:color="auto" w:fill="auto"/>
            <w:noWrap/>
            <w:vAlign w:val="center"/>
            <w:hideMark/>
          </w:tcPr>
          <w:p w:rsidR="00CA145D" w:rsidRPr="009F2D7C" w:rsidRDefault="00CA145D" w:rsidP="00F50EF4">
            <w:pPr>
              <w:tabs>
                <w:tab w:val="left" w:pos="616"/>
              </w:tabs>
              <w:ind w:left="-232" w:right="113"/>
              <w:jc w:val="right"/>
              <w:rPr>
                <w:color w:val="000000"/>
                <w:sz w:val="18"/>
                <w:szCs w:val="18"/>
              </w:rPr>
            </w:pPr>
            <w:r w:rsidRPr="009F2D7C">
              <w:rPr>
                <w:color w:val="000000"/>
                <w:sz w:val="18"/>
                <w:szCs w:val="18"/>
              </w:rPr>
              <w:t>0.00</w:t>
            </w:r>
          </w:p>
        </w:tc>
        <w:tc>
          <w:tcPr>
            <w:tcW w:w="881" w:type="dxa"/>
            <w:tcBorders>
              <w:top w:val="nil"/>
              <w:left w:val="nil"/>
              <w:bottom w:val="single" w:sz="4" w:space="0" w:color="auto"/>
              <w:right w:val="nil"/>
            </w:tcBorders>
            <w:shd w:val="clear" w:color="auto" w:fill="auto"/>
            <w:noWrap/>
            <w:vAlign w:val="center"/>
            <w:hideMark/>
          </w:tcPr>
          <w:p w:rsidR="00CA145D" w:rsidRPr="009F2D7C" w:rsidRDefault="00CA145D" w:rsidP="009F2D7C">
            <w:pPr>
              <w:tabs>
                <w:tab w:val="left" w:pos="717"/>
              </w:tabs>
              <w:ind w:left="-232" w:right="113"/>
              <w:jc w:val="right"/>
              <w:rPr>
                <w:color w:val="000000"/>
                <w:sz w:val="18"/>
                <w:szCs w:val="18"/>
              </w:rPr>
            </w:pPr>
            <w:r w:rsidRPr="009F2D7C">
              <w:rPr>
                <w:color w:val="000000"/>
                <w:sz w:val="18"/>
                <w:szCs w:val="18"/>
              </w:rPr>
              <w:t>0.00</w:t>
            </w:r>
          </w:p>
        </w:tc>
        <w:tc>
          <w:tcPr>
            <w:tcW w:w="712" w:type="dxa"/>
            <w:tcBorders>
              <w:top w:val="nil"/>
              <w:left w:val="nil"/>
              <w:bottom w:val="single" w:sz="4" w:space="0" w:color="auto"/>
              <w:right w:val="nil"/>
            </w:tcBorders>
            <w:shd w:val="clear" w:color="auto" w:fill="auto"/>
            <w:noWrap/>
            <w:vAlign w:val="center"/>
            <w:hideMark/>
          </w:tcPr>
          <w:p w:rsidR="00CA145D" w:rsidRPr="009F2D7C" w:rsidRDefault="00CA145D" w:rsidP="00F50EF4">
            <w:pPr>
              <w:tabs>
                <w:tab w:val="left" w:pos="616"/>
              </w:tabs>
              <w:ind w:left="-232" w:right="113"/>
              <w:jc w:val="right"/>
              <w:rPr>
                <w:color w:val="000000"/>
                <w:sz w:val="18"/>
                <w:szCs w:val="18"/>
              </w:rPr>
            </w:pPr>
          </w:p>
        </w:tc>
        <w:tc>
          <w:tcPr>
            <w:tcW w:w="455" w:type="dxa"/>
            <w:tcBorders>
              <w:top w:val="nil"/>
              <w:left w:val="nil"/>
              <w:bottom w:val="single" w:sz="4" w:space="0" w:color="auto"/>
              <w:right w:val="nil"/>
            </w:tcBorders>
            <w:shd w:val="clear" w:color="auto" w:fill="auto"/>
            <w:noWrap/>
            <w:vAlign w:val="center"/>
            <w:hideMark/>
          </w:tcPr>
          <w:p w:rsidR="00CA145D" w:rsidRPr="009F2D7C" w:rsidRDefault="00CA145D" w:rsidP="00F50EF4">
            <w:pPr>
              <w:tabs>
                <w:tab w:val="left" w:pos="616"/>
              </w:tabs>
              <w:jc w:val="center"/>
              <w:rPr>
                <w:color w:val="000000"/>
                <w:sz w:val="18"/>
                <w:szCs w:val="18"/>
              </w:rPr>
            </w:pPr>
          </w:p>
        </w:tc>
      </w:tr>
    </w:tbl>
    <w:p w:rsidR="00CA145D" w:rsidRPr="00F50EF4" w:rsidRDefault="00CA145D" w:rsidP="00CA145D">
      <w:pPr>
        <w:jc w:val="both"/>
        <w:rPr>
          <w:sz w:val="16"/>
          <w:szCs w:val="16"/>
        </w:rPr>
      </w:pPr>
      <w:proofErr w:type="spellStart"/>
      <w:proofErr w:type="gramStart"/>
      <w:r w:rsidRPr="00F50EF4">
        <w:rPr>
          <w:sz w:val="16"/>
          <w:szCs w:val="16"/>
          <w:vertAlign w:val="superscript"/>
        </w:rPr>
        <w:t>abc</w:t>
      </w:r>
      <w:proofErr w:type="spellEnd"/>
      <w:proofErr w:type="gramEnd"/>
      <w:r w:rsidR="00F50EF4">
        <w:rPr>
          <w:sz w:val="16"/>
          <w:szCs w:val="16"/>
          <w:vertAlign w:val="superscript"/>
        </w:rPr>
        <w:t xml:space="preserve"> </w:t>
      </w:r>
      <w:r w:rsidRPr="00F50EF4">
        <w:rPr>
          <w:sz w:val="16"/>
          <w:szCs w:val="16"/>
        </w:rPr>
        <w:t>means with different superscripts in the same row are significantly (p&lt;0.05) different. SEM = standard error of the mean, LS = level of significance, g/r = grams per rabbit. FCR = feed conversion ratio.</w:t>
      </w:r>
    </w:p>
    <w:p w:rsidR="00CA145D" w:rsidRPr="00F50EF4" w:rsidRDefault="00CA145D" w:rsidP="00F50EF4">
      <w:pPr>
        <w:autoSpaceDE w:val="0"/>
        <w:autoSpaceDN w:val="0"/>
        <w:adjustRightInd w:val="0"/>
        <w:ind w:firstLine="425"/>
        <w:jc w:val="both"/>
        <w:rPr>
          <w:sz w:val="22"/>
          <w:szCs w:val="22"/>
        </w:rPr>
      </w:pPr>
      <w:r w:rsidRPr="00F50EF4">
        <w:rPr>
          <w:sz w:val="22"/>
          <w:szCs w:val="22"/>
        </w:rPr>
        <w:lastRenderedPageBreak/>
        <w:t xml:space="preserve">The results of nutrient digestibility of rabbits fed RTSM based diet are shown in Table 4. The results show that </w:t>
      </w:r>
      <w:proofErr w:type="spellStart"/>
      <w:r w:rsidRPr="00F50EF4">
        <w:rPr>
          <w:sz w:val="22"/>
          <w:szCs w:val="22"/>
        </w:rPr>
        <w:t>digestibilities</w:t>
      </w:r>
      <w:proofErr w:type="spellEnd"/>
      <w:r w:rsidRPr="00F50EF4">
        <w:rPr>
          <w:sz w:val="22"/>
          <w:szCs w:val="22"/>
        </w:rPr>
        <w:t xml:space="preserve"> for crude protein, crude </w:t>
      </w:r>
      <w:proofErr w:type="spellStart"/>
      <w:r w:rsidRPr="00F50EF4">
        <w:rPr>
          <w:sz w:val="22"/>
          <w:szCs w:val="22"/>
        </w:rPr>
        <w:t>fiber</w:t>
      </w:r>
      <w:proofErr w:type="spellEnd"/>
      <w:r w:rsidRPr="00F50EF4">
        <w:rPr>
          <w:sz w:val="22"/>
          <w:szCs w:val="22"/>
        </w:rPr>
        <w:t xml:space="preserve">, ether extract and nitrogen-free extract were significantly (p&lt;0.05) different while dry matter showed no significant (p&gt;0.05) difference in all treatments. Crude protein digestibility of the rabbits fed T1 diet was significantly (p&lt;0.05) higher than those of the rabbits fed other diets. The crude fibre digestibility showed that rabbits fed diets T1 and T2 had significantly (p&lt;0.05) higher values than those fed diet T5 which had the lowest value (39.49%). Ether extract digestibility was similar (p&gt;0.05) for rabbits fed diets T1, T2 and T3. The lowest values were recorded among rabbits fed T4 and T5 diets (p&gt;0.05). Nitrogen-free extract digestibility was significantly (p&lt;0.05) higher among rabbits fed diets T1, T2 and T3 than among those fed other diets. The results of the digestibility studies show that there was a significant (P&lt;0.05) reduction in the digestibility of nutrients with increasing levels of RTSM in the diets. Rabbits fed diets T1, T2 and T3 had similar ether extract and nitrogen free extract </w:t>
      </w:r>
      <w:proofErr w:type="spellStart"/>
      <w:r w:rsidRPr="00F50EF4">
        <w:rPr>
          <w:sz w:val="22"/>
          <w:szCs w:val="22"/>
        </w:rPr>
        <w:t>digestibilities</w:t>
      </w:r>
      <w:proofErr w:type="spellEnd"/>
      <w:r w:rsidRPr="00F50EF4">
        <w:rPr>
          <w:sz w:val="22"/>
          <w:szCs w:val="22"/>
        </w:rPr>
        <w:t xml:space="preserve"> which could be an indication that the rabbits could tolerate RTSM up to the 50% inclusion level in the diets. The reduction in crude protein digestibility and other nutrients with increased RTSM may be ascribed to the presence of the anti-nutritional substances contained in the raw tallow seed meal. The anti-nutritional factors (ANFs) interfere with metabolic processes such as growth and bioavailability of nutrients that are negatively influenced (</w:t>
      </w:r>
      <w:proofErr w:type="spellStart"/>
      <w:r w:rsidRPr="00F50EF4">
        <w:rPr>
          <w:sz w:val="22"/>
          <w:szCs w:val="22"/>
        </w:rPr>
        <w:t>Binita</w:t>
      </w:r>
      <w:proofErr w:type="spellEnd"/>
      <w:r w:rsidRPr="00F50EF4">
        <w:rPr>
          <w:sz w:val="22"/>
          <w:szCs w:val="22"/>
        </w:rPr>
        <w:t xml:space="preserve"> and </w:t>
      </w:r>
      <w:proofErr w:type="spellStart"/>
      <w:r w:rsidRPr="00F50EF4">
        <w:rPr>
          <w:sz w:val="22"/>
          <w:szCs w:val="22"/>
        </w:rPr>
        <w:t>Khetarpaul</w:t>
      </w:r>
      <w:proofErr w:type="spellEnd"/>
      <w:r w:rsidRPr="00F50EF4">
        <w:rPr>
          <w:sz w:val="22"/>
          <w:szCs w:val="22"/>
        </w:rPr>
        <w:t>, 1997). Like other ANFs, the intake of a sufficient quantity of dietary tannin resulted in decreased daily gain and impaired the efficiency of feed utilization due to reduced protein digestibility in chickens (</w:t>
      </w:r>
      <w:proofErr w:type="spellStart"/>
      <w:r w:rsidRPr="00F50EF4">
        <w:rPr>
          <w:sz w:val="22"/>
          <w:szCs w:val="22"/>
        </w:rPr>
        <w:t>Obun</w:t>
      </w:r>
      <w:proofErr w:type="spellEnd"/>
      <w:r w:rsidRPr="00F50EF4">
        <w:rPr>
          <w:sz w:val="22"/>
          <w:szCs w:val="22"/>
        </w:rPr>
        <w:t xml:space="preserve"> </w:t>
      </w:r>
      <w:r w:rsidRPr="00F50EF4">
        <w:rPr>
          <w:iCs/>
          <w:sz w:val="22"/>
          <w:szCs w:val="22"/>
        </w:rPr>
        <w:t>et al.,</w:t>
      </w:r>
      <w:r w:rsidRPr="00F50EF4">
        <w:rPr>
          <w:i/>
          <w:iCs/>
          <w:sz w:val="22"/>
          <w:szCs w:val="22"/>
        </w:rPr>
        <w:t xml:space="preserve"> </w:t>
      </w:r>
      <w:r w:rsidRPr="00F50EF4">
        <w:rPr>
          <w:sz w:val="22"/>
          <w:szCs w:val="22"/>
        </w:rPr>
        <w:t>2011) and pigs (</w:t>
      </w:r>
      <w:proofErr w:type="spellStart"/>
      <w:r w:rsidRPr="00F50EF4">
        <w:rPr>
          <w:sz w:val="22"/>
          <w:szCs w:val="22"/>
        </w:rPr>
        <w:t>Jansman</w:t>
      </w:r>
      <w:proofErr w:type="spellEnd"/>
      <w:r w:rsidRPr="00F50EF4">
        <w:rPr>
          <w:sz w:val="22"/>
          <w:szCs w:val="22"/>
        </w:rPr>
        <w:t xml:space="preserve"> </w:t>
      </w:r>
      <w:r w:rsidRPr="00F50EF4">
        <w:rPr>
          <w:iCs/>
          <w:sz w:val="22"/>
          <w:szCs w:val="22"/>
        </w:rPr>
        <w:t>et al.,</w:t>
      </w:r>
      <w:r w:rsidRPr="00F50EF4">
        <w:rPr>
          <w:i/>
          <w:iCs/>
          <w:sz w:val="22"/>
          <w:szCs w:val="22"/>
        </w:rPr>
        <w:t xml:space="preserve"> </w:t>
      </w:r>
      <w:r w:rsidRPr="00F50EF4">
        <w:rPr>
          <w:sz w:val="22"/>
          <w:szCs w:val="22"/>
        </w:rPr>
        <w:t>1993). Tannins have been reported to contain a high protein binding capacity, that is, tannin-protein complexes, which are extremely hydrophobic (</w:t>
      </w:r>
      <w:proofErr w:type="spellStart"/>
      <w:r w:rsidRPr="00F50EF4">
        <w:rPr>
          <w:sz w:val="22"/>
          <w:szCs w:val="22"/>
        </w:rPr>
        <w:t>Mitaru</w:t>
      </w:r>
      <w:proofErr w:type="spellEnd"/>
      <w:r w:rsidRPr="00F50EF4">
        <w:rPr>
          <w:sz w:val="22"/>
          <w:szCs w:val="22"/>
        </w:rPr>
        <w:t xml:space="preserve"> </w:t>
      </w:r>
      <w:r w:rsidRPr="00F50EF4">
        <w:rPr>
          <w:iCs/>
          <w:sz w:val="22"/>
          <w:szCs w:val="22"/>
        </w:rPr>
        <w:t>et al</w:t>
      </w:r>
      <w:r w:rsidRPr="00F50EF4">
        <w:rPr>
          <w:sz w:val="22"/>
          <w:szCs w:val="22"/>
        </w:rPr>
        <w:t>., 1984) and have been reported to be responsible for low digestibility of protein and low availability of amino acids due to increased faecal excretion of nitrogen in pigs (</w:t>
      </w:r>
      <w:proofErr w:type="spellStart"/>
      <w:r w:rsidRPr="00F50EF4">
        <w:rPr>
          <w:sz w:val="22"/>
          <w:szCs w:val="22"/>
        </w:rPr>
        <w:t>Hlodversson</w:t>
      </w:r>
      <w:proofErr w:type="spellEnd"/>
      <w:r w:rsidRPr="00F50EF4">
        <w:rPr>
          <w:sz w:val="22"/>
          <w:szCs w:val="22"/>
        </w:rPr>
        <w:t xml:space="preserve">, 1987) and chickens (Ortiz </w:t>
      </w:r>
      <w:r w:rsidRPr="00F50EF4">
        <w:rPr>
          <w:iCs/>
          <w:sz w:val="22"/>
          <w:szCs w:val="22"/>
        </w:rPr>
        <w:t>et a</w:t>
      </w:r>
      <w:r w:rsidRPr="00F50EF4">
        <w:rPr>
          <w:sz w:val="22"/>
          <w:szCs w:val="22"/>
        </w:rPr>
        <w:t>l., 1993).</w:t>
      </w:r>
    </w:p>
    <w:p w:rsidR="00CA145D" w:rsidRPr="00F50EF4" w:rsidRDefault="00CA145D" w:rsidP="00F50EF4">
      <w:pPr>
        <w:autoSpaceDE w:val="0"/>
        <w:autoSpaceDN w:val="0"/>
        <w:adjustRightInd w:val="0"/>
        <w:jc w:val="both"/>
        <w:rPr>
          <w:sz w:val="22"/>
          <w:szCs w:val="22"/>
        </w:rPr>
      </w:pPr>
    </w:p>
    <w:p w:rsidR="00CA145D" w:rsidRDefault="00F50EF4" w:rsidP="00F50EF4">
      <w:pPr>
        <w:jc w:val="both"/>
        <w:rPr>
          <w:sz w:val="22"/>
          <w:szCs w:val="22"/>
        </w:rPr>
      </w:pPr>
      <w:proofErr w:type="gramStart"/>
      <w:r>
        <w:rPr>
          <w:sz w:val="22"/>
          <w:szCs w:val="22"/>
        </w:rPr>
        <w:t>Table 4.</w:t>
      </w:r>
      <w:proofErr w:type="gramEnd"/>
      <w:r w:rsidR="00CA145D" w:rsidRPr="00F50EF4">
        <w:rPr>
          <w:sz w:val="22"/>
          <w:szCs w:val="22"/>
        </w:rPr>
        <w:t xml:space="preserve"> Nutrient digestibility of rabbits fed graded levels of raw tallow seed meal</w:t>
      </w:r>
      <w:r>
        <w:rPr>
          <w:sz w:val="22"/>
          <w:szCs w:val="22"/>
        </w:rPr>
        <w:t>.</w:t>
      </w:r>
    </w:p>
    <w:p w:rsidR="00F50EF4" w:rsidRPr="00F50EF4" w:rsidRDefault="00F50EF4" w:rsidP="00F50EF4">
      <w:pPr>
        <w:jc w:val="both"/>
        <w:rPr>
          <w:sz w:val="22"/>
          <w:szCs w:val="22"/>
        </w:rPr>
      </w:pPr>
    </w:p>
    <w:tbl>
      <w:tblPr>
        <w:tblW w:w="7371" w:type="dxa"/>
        <w:jc w:val="center"/>
        <w:tblCellMar>
          <w:left w:w="28" w:type="dxa"/>
          <w:right w:w="28" w:type="dxa"/>
        </w:tblCellMar>
        <w:tblLook w:val="04A0"/>
      </w:tblPr>
      <w:tblGrid>
        <w:gridCol w:w="1483"/>
        <w:gridCol w:w="933"/>
        <w:gridCol w:w="791"/>
        <w:gridCol w:w="863"/>
        <w:gridCol w:w="791"/>
        <w:gridCol w:w="863"/>
        <w:gridCol w:w="791"/>
        <w:gridCol w:w="856"/>
      </w:tblGrid>
      <w:tr w:rsidR="00F50EF4" w:rsidRPr="00F50EF4" w:rsidTr="000A6CF5">
        <w:trPr>
          <w:trHeight w:val="340"/>
          <w:jc w:val="center"/>
        </w:trPr>
        <w:tc>
          <w:tcPr>
            <w:tcW w:w="1474" w:type="dxa"/>
            <w:tcBorders>
              <w:top w:val="single" w:sz="4" w:space="0" w:color="auto"/>
              <w:left w:val="nil"/>
              <w:bottom w:val="single" w:sz="4" w:space="0" w:color="auto"/>
              <w:right w:val="nil"/>
            </w:tcBorders>
            <w:shd w:val="clear" w:color="auto" w:fill="auto"/>
            <w:noWrap/>
            <w:vAlign w:val="center"/>
            <w:hideMark/>
          </w:tcPr>
          <w:p w:rsidR="00CA145D" w:rsidRPr="00F50EF4" w:rsidRDefault="00CA145D" w:rsidP="00F50EF4">
            <w:pPr>
              <w:rPr>
                <w:color w:val="000000"/>
                <w:sz w:val="18"/>
                <w:szCs w:val="18"/>
              </w:rPr>
            </w:pPr>
            <w:r w:rsidRPr="00F50EF4">
              <w:rPr>
                <w:color w:val="000000"/>
                <w:sz w:val="18"/>
                <w:szCs w:val="18"/>
              </w:rPr>
              <w:t>Parameters (%)</w:t>
            </w:r>
          </w:p>
        </w:tc>
        <w:tc>
          <w:tcPr>
            <w:tcW w:w="927" w:type="dxa"/>
            <w:tcBorders>
              <w:top w:val="single" w:sz="4" w:space="0" w:color="auto"/>
              <w:left w:val="nil"/>
              <w:bottom w:val="single" w:sz="4" w:space="0" w:color="auto"/>
              <w:right w:val="nil"/>
            </w:tcBorders>
            <w:shd w:val="clear" w:color="auto" w:fill="auto"/>
            <w:noWrap/>
            <w:vAlign w:val="center"/>
            <w:hideMark/>
          </w:tcPr>
          <w:p w:rsidR="00CA145D" w:rsidRPr="00F50EF4" w:rsidRDefault="00CA145D" w:rsidP="00F50EF4">
            <w:pPr>
              <w:jc w:val="center"/>
              <w:rPr>
                <w:color w:val="000000"/>
                <w:sz w:val="18"/>
                <w:szCs w:val="18"/>
                <w:vertAlign w:val="subscript"/>
              </w:rPr>
            </w:pPr>
            <w:r w:rsidRPr="00F50EF4">
              <w:rPr>
                <w:color w:val="000000"/>
                <w:sz w:val="18"/>
                <w:szCs w:val="18"/>
              </w:rPr>
              <w:t>T</w:t>
            </w:r>
            <w:r w:rsidRPr="00F50EF4">
              <w:rPr>
                <w:color w:val="000000"/>
                <w:sz w:val="18"/>
                <w:szCs w:val="18"/>
                <w:vertAlign w:val="subscript"/>
              </w:rPr>
              <w:t>1 (0 %)</w:t>
            </w:r>
          </w:p>
        </w:tc>
        <w:tc>
          <w:tcPr>
            <w:tcW w:w="786" w:type="dxa"/>
            <w:tcBorders>
              <w:top w:val="single" w:sz="4" w:space="0" w:color="auto"/>
              <w:left w:val="nil"/>
              <w:bottom w:val="single" w:sz="4" w:space="0" w:color="auto"/>
              <w:right w:val="nil"/>
            </w:tcBorders>
            <w:shd w:val="clear" w:color="auto" w:fill="auto"/>
            <w:noWrap/>
            <w:vAlign w:val="center"/>
            <w:hideMark/>
          </w:tcPr>
          <w:p w:rsidR="00CA145D" w:rsidRPr="00F50EF4" w:rsidRDefault="00CA145D" w:rsidP="00F50EF4">
            <w:pPr>
              <w:jc w:val="center"/>
              <w:rPr>
                <w:color w:val="000000"/>
                <w:sz w:val="18"/>
                <w:szCs w:val="18"/>
              </w:rPr>
            </w:pPr>
            <w:r w:rsidRPr="00F50EF4">
              <w:rPr>
                <w:color w:val="000000"/>
                <w:sz w:val="18"/>
                <w:szCs w:val="18"/>
              </w:rPr>
              <w:t>T</w:t>
            </w:r>
            <w:r w:rsidRPr="00F50EF4">
              <w:rPr>
                <w:color w:val="000000"/>
                <w:sz w:val="18"/>
                <w:szCs w:val="18"/>
                <w:vertAlign w:val="subscript"/>
              </w:rPr>
              <w:t>2 (25 %)</w:t>
            </w:r>
          </w:p>
        </w:tc>
        <w:tc>
          <w:tcPr>
            <w:tcW w:w="857" w:type="dxa"/>
            <w:tcBorders>
              <w:top w:val="single" w:sz="4" w:space="0" w:color="auto"/>
              <w:left w:val="nil"/>
              <w:bottom w:val="single" w:sz="4" w:space="0" w:color="auto"/>
              <w:right w:val="nil"/>
            </w:tcBorders>
            <w:shd w:val="clear" w:color="auto" w:fill="auto"/>
            <w:noWrap/>
            <w:vAlign w:val="center"/>
            <w:hideMark/>
          </w:tcPr>
          <w:p w:rsidR="00CA145D" w:rsidRPr="00F50EF4" w:rsidRDefault="00CA145D" w:rsidP="00F50EF4">
            <w:pPr>
              <w:jc w:val="center"/>
              <w:rPr>
                <w:color w:val="000000"/>
                <w:sz w:val="18"/>
                <w:szCs w:val="18"/>
              </w:rPr>
            </w:pPr>
            <w:r w:rsidRPr="00F50EF4">
              <w:rPr>
                <w:color w:val="000000"/>
                <w:sz w:val="18"/>
                <w:szCs w:val="18"/>
              </w:rPr>
              <w:t>T</w:t>
            </w:r>
            <w:r w:rsidRPr="00F50EF4">
              <w:rPr>
                <w:color w:val="000000"/>
                <w:sz w:val="18"/>
                <w:szCs w:val="18"/>
                <w:vertAlign w:val="subscript"/>
              </w:rPr>
              <w:t>3 (50 %)</w:t>
            </w:r>
          </w:p>
        </w:tc>
        <w:tc>
          <w:tcPr>
            <w:tcW w:w="786" w:type="dxa"/>
            <w:tcBorders>
              <w:top w:val="single" w:sz="4" w:space="0" w:color="auto"/>
              <w:left w:val="nil"/>
              <w:bottom w:val="single" w:sz="4" w:space="0" w:color="auto"/>
              <w:right w:val="nil"/>
            </w:tcBorders>
            <w:shd w:val="clear" w:color="auto" w:fill="auto"/>
            <w:noWrap/>
            <w:vAlign w:val="center"/>
            <w:hideMark/>
          </w:tcPr>
          <w:p w:rsidR="00CA145D" w:rsidRPr="00F50EF4" w:rsidRDefault="00CA145D" w:rsidP="00F50EF4">
            <w:pPr>
              <w:jc w:val="center"/>
              <w:rPr>
                <w:color w:val="000000"/>
                <w:sz w:val="18"/>
                <w:szCs w:val="18"/>
              </w:rPr>
            </w:pPr>
            <w:r w:rsidRPr="00F50EF4">
              <w:rPr>
                <w:color w:val="000000"/>
                <w:sz w:val="18"/>
                <w:szCs w:val="18"/>
              </w:rPr>
              <w:t>T</w:t>
            </w:r>
            <w:r w:rsidRPr="00F50EF4">
              <w:rPr>
                <w:color w:val="000000"/>
                <w:sz w:val="18"/>
                <w:szCs w:val="18"/>
                <w:vertAlign w:val="subscript"/>
              </w:rPr>
              <w:t>4 (75 %)</w:t>
            </w:r>
          </w:p>
        </w:tc>
        <w:tc>
          <w:tcPr>
            <w:tcW w:w="857" w:type="dxa"/>
            <w:tcBorders>
              <w:top w:val="single" w:sz="4" w:space="0" w:color="auto"/>
              <w:left w:val="nil"/>
              <w:bottom w:val="single" w:sz="4" w:space="0" w:color="auto"/>
              <w:right w:val="nil"/>
            </w:tcBorders>
            <w:shd w:val="clear" w:color="auto" w:fill="auto"/>
            <w:noWrap/>
            <w:vAlign w:val="center"/>
            <w:hideMark/>
          </w:tcPr>
          <w:p w:rsidR="00CA145D" w:rsidRPr="00F50EF4" w:rsidRDefault="00CA145D" w:rsidP="00F50EF4">
            <w:pPr>
              <w:jc w:val="center"/>
              <w:rPr>
                <w:color w:val="000000"/>
                <w:sz w:val="18"/>
                <w:szCs w:val="18"/>
              </w:rPr>
            </w:pPr>
            <w:r w:rsidRPr="00F50EF4">
              <w:rPr>
                <w:color w:val="000000"/>
                <w:sz w:val="18"/>
                <w:szCs w:val="18"/>
              </w:rPr>
              <w:t>T</w:t>
            </w:r>
            <w:r w:rsidRPr="00F50EF4">
              <w:rPr>
                <w:color w:val="000000"/>
                <w:sz w:val="18"/>
                <w:szCs w:val="18"/>
                <w:vertAlign w:val="subscript"/>
              </w:rPr>
              <w:t>5 (100 %)</w:t>
            </w:r>
          </w:p>
        </w:tc>
        <w:tc>
          <w:tcPr>
            <w:tcW w:w="786" w:type="dxa"/>
            <w:tcBorders>
              <w:top w:val="single" w:sz="4" w:space="0" w:color="auto"/>
              <w:left w:val="nil"/>
              <w:bottom w:val="single" w:sz="4" w:space="0" w:color="auto"/>
              <w:right w:val="nil"/>
            </w:tcBorders>
            <w:shd w:val="clear" w:color="auto" w:fill="auto"/>
            <w:noWrap/>
            <w:vAlign w:val="center"/>
            <w:hideMark/>
          </w:tcPr>
          <w:p w:rsidR="00CA145D" w:rsidRPr="00F50EF4" w:rsidRDefault="00CA145D" w:rsidP="00F50EF4">
            <w:pPr>
              <w:jc w:val="center"/>
              <w:rPr>
                <w:color w:val="000000"/>
                <w:sz w:val="18"/>
                <w:szCs w:val="18"/>
              </w:rPr>
            </w:pPr>
            <w:r w:rsidRPr="00F50EF4">
              <w:rPr>
                <w:color w:val="000000"/>
                <w:sz w:val="18"/>
                <w:szCs w:val="18"/>
              </w:rPr>
              <w:t>SEM</w:t>
            </w:r>
          </w:p>
        </w:tc>
        <w:tc>
          <w:tcPr>
            <w:tcW w:w="850" w:type="dxa"/>
            <w:tcBorders>
              <w:top w:val="single" w:sz="4" w:space="0" w:color="auto"/>
              <w:left w:val="nil"/>
              <w:bottom w:val="single" w:sz="4" w:space="0" w:color="auto"/>
              <w:right w:val="nil"/>
            </w:tcBorders>
            <w:shd w:val="clear" w:color="auto" w:fill="auto"/>
            <w:noWrap/>
            <w:vAlign w:val="center"/>
            <w:hideMark/>
          </w:tcPr>
          <w:p w:rsidR="00CA145D" w:rsidRPr="00F50EF4" w:rsidRDefault="00CA145D" w:rsidP="00F50EF4">
            <w:pPr>
              <w:jc w:val="center"/>
              <w:rPr>
                <w:color w:val="000000"/>
                <w:sz w:val="18"/>
                <w:szCs w:val="18"/>
              </w:rPr>
            </w:pPr>
            <w:r w:rsidRPr="00F50EF4">
              <w:rPr>
                <w:color w:val="000000"/>
                <w:sz w:val="18"/>
                <w:szCs w:val="18"/>
              </w:rPr>
              <w:t>LS</w:t>
            </w:r>
          </w:p>
        </w:tc>
      </w:tr>
      <w:tr w:rsidR="00F50EF4" w:rsidRPr="00F50EF4" w:rsidTr="005E7C5D">
        <w:trPr>
          <w:trHeight w:val="283"/>
          <w:jc w:val="center"/>
        </w:trPr>
        <w:tc>
          <w:tcPr>
            <w:tcW w:w="1474" w:type="dxa"/>
            <w:tcBorders>
              <w:top w:val="single" w:sz="4" w:space="0" w:color="auto"/>
              <w:left w:val="nil"/>
              <w:bottom w:val="nil"/>
              <w:right w:val="nil"/>
            </w:tcBorders>
            <w:shd w:val="clear" w:color="auto" w:fill="auto"/>
            <w:noWrap/>
            <w:vAlign w:val="center"/>
            <w:hideMark/>
          </w:tcPr>
          <w:p w:rsidR="00CA145D" w:rsidRPr="00F50EF4" w:rsidRDefault="00CA145D" w:rsidP="00F50EF4">
            <w:pPr>
              <w:rPr>
                <w:color w:val="000000"/>
                <w:sz w:val="18"/>
                <w:szCs w:val="18"/>
              </w:rPr>
            </w:pPr>
            <w:r w:rsidRPr="00F50EF4">
              <w:rPr>
                <w:color w:val="000000"/>
                <w:sz w:val="18"/>
                <w:szCs w:val="18"/>
              </w:rPr>
              <w:t xml:space="preserve">Dry matter </w:t>
            </w:r>
          </w:p>
        </w:tc>
        <w:tc>
          <w:tcPr>
            <w:tcW w:w="927" w:type="dxa"/>
            <w:tcBorders>
              <w:top w:val="single" w:sz="4" w:space="0" w:color="auto"/>
              <w:left w:val="nil"/>
              <w:bottom w:val="nil"/>
              <w:right w:val="nil"/>
            </w:tcBorders>
            <w:shd w:val="clear" w:color="auto" w:fill="auto"/>
            <w:noWrap/>
            <w:vAlign w:val="center"/>
            <w:hideMark/>
          </w:tcPr>
          <w:p w:rsidR="00CA145D" w:rsidRPr="00F50EF4" w:rsidRDefault="00CA145D" w:rsidP="00F50EF4">
            <w:pPr>
              <w:jc w:val="center"/>
              <w:rPr>
                <w:color w:val="000000"/>
                <w:sz w:val="18"/>
                <w:szCs w:val="18"/>
              </w:rPr>
            </w:pPr>
            <w:r w:rsidRPr="00F50EF4">
              <w:rPr>
                <w:color w:val="000000"/>
                <w:sz w:val="18"/>
                <w:szCs w:val="18"/>
              </w:rPr>
              <w:t>85.05</w:t>
            </w:r>
          </w:p>
        </w:tc>
        <w:tc>
          <w:tcPr>
            <w:tcW w:w="786" w:type="dxa"/>
            <w:tcBorders>
              <w:top w:val="single" w:sz="4" w:space="0" w:color="auto"/>
              <w:left w:val="nil"/>
              <w:bottom w:val="nil"/>
              <w:right w:val="nil"/>
            </w:tcBorders>
            <w:shd w:val="clear" w:color="auto" w:fill="auto"/>
            <w:noWrap/>
            <w:vAlign w:val="center"/>
            <w:hideMark/>
          </w:tcPr>
          <w:p w:rsidR="00CA145D" w:rsidRPr="00F50EF4" w:rsidRDefault="00CA145D" w:rsidP="00F50EF4">
            <w:pPr>
              <w:jc w:val="center"/>
              <w:rPr>
                <w:color w:val="000000"/>
                <w:sz w:val="18"/>
                <w:szCs w:val="18"/>
              </w:rPr>
            </w:pPr>
            <w:r w:rsidRPr="00F50EF4">
              <w:rPr>
                <w:color w:val="000000"/>
                <w:sz w:val="18"/>
                <w:szCs w:val="18"/>
              </w:rPr>
              <w:t>81.13</w:t>
            </w:r>
          </w:p>
        </w:tc>
        <w:tc>
          <w:tcPr>
            <w:tcW w:w="857" w:type="dxa"/>
            <w:tcBorders>
              <w:top w:val="single" w:sz="4" w:space="0" w:color="auto"/>
              <w:left w:val="nil"/>
              <w:bottom w:val="nil"/>
              <w:right w:val="nil"/>
            </w:tcBorders>
            <w:shd w:val="clear" w:color="auto" w:fill="auto"/>
            <w:noWrap/>
            <w:vAlign w:val="center"/>
            <w:hideMark/>
          </w:tcPr>
          <w:p w:rsidR="00CA145D" w:rsidRPr="00F50EF4" w:rsidRDefault="00CA145D" w:rsidP="00F50EF4">
            <w:pPr>
              <w:jc w:val="center"/>
              <w:rPr>
                <w:color w:val="000000"/>
                <w:sz w:val="18"/>
                <w:szCs w:val="18"/>
              </w:rPr>
            </w:pPr>
            <w:r w:rsidRPr="00F50EF4">
              <w:rPr>
                <w:color w:val="000000"/>
                <w:sz w:val="18"/>
                <w:szCs w:val="18"/>
              </w:rPr>
              <w:t>81.12</w:t>
            </w:r>
          </w:p>
        </w:tc>
        <w:tc>
          <w:tcPr>
            <w:tcW w:w="786" w:type="dxa"/>
            <w:tcBorders>
              <w:top w:val="single" w:sz="4" w:space="0" w:color="auto"/>
              <w:left w:val="nil"/>
              <w:bottom w:val="nil"/>
              <w:right w:val="nil"/>
            </w:tcBorders>
            <w:shd w:val="clear" w:color="auto" w:fill="auto"/>
            <w:noWrap/>
            <w:vAlign w:val="center"/>
            <w:hideMark/>
          </w:tcPr>
          <w:p w:rsidR="00CA145D" w:rsidRPr="00F50EF4" w:rsidRDefault="00CA145D" w:rsidP="00F50EF4">
            <w:pPr>
              <w:jc w:val="center"/>
              <w:rPr>
                <w:color w:val="000000"/>
                <w:sz w:val="18"/>
                <w:szCs w:val="18"/>
              </w:rPr>
            </w:pPr>
            <w:r w:rsidRPr="00F50EF4">
              <w:rPr>
                <w:color w:val="000000"/>
                <w:sz w:val="18"/>
                <w:szCs w:val="18"/>
              </w:rPr>
              <w:t>82.10</w:t>
            </w:r>
          </w:p>
        </w:tc>
        <w:tc>
          <w:tcPr>
            <w:tcW w:w="857" w:type="dxa"/>
            <w:tcBorders>
              <w:top w:val="single" w:sz="4" w:space="0" w:color="auto"/>
              <w:left w:val="nil"/>
              <w:bottom w:val="nil"/>
              <w:right w:val="nil"/>
            </w:tcBorders>
            <w:shd w:val="clear" w:color="auto" w:fill="auto"/>
            <w:noWrap/>
            <w:vAlign w:val="center"/>
            <w:hideMark/>
          </w:tcPr>
          <w:p w:rsidR="00CA145D" w:rsidRPr="00F50EF4" w:rsidRDefault="00CA145D" w:rsidP="00F50EF4">
            <w:pPr>
              <w:jc w:val="center"/>
              <w:rPr>
                <w:color w:val="000000"/>
                <w:sz w:val="18"/>
                <w:szCs w:val="18"/>
              </w:rPr>
            </w:pPr>
            <w:r w:rsidRPr="00F50EF4">
              <w:rPr>
                <w:color w:val="000000"/>
                <w:sz w:val="18"/>
                <w:szCs w:val="18"/>
              </w:rPr>
              <w:t>81.70</w:t>
            </w:r>
          </w:p>
        </w:tc>
        <w:tc>
          <w:tcPr>
            <w:tcW w:w="786" w:type="dxa"/>
            <w:tcBorders>
              <w:top w:val="single" w:sz="4" w:space="0" w:color="auto"/>
              <w:left w:val="nil"/>
              <w:bottom w:val="nil"/>
              <w:right w:val="nil"/>
            </w:tcBorders>
            <w:shd w:val="clear" w:color="auto" w:fill="auto"/>
            <w:noWrap/>
            <w:vAlign w:val="center"/>
            <w:hideMark/>
          </w:tcPr>
          <w:p w:rsidR="00CA145D" w:rsidRPr="00F50EF4" w:rsidRDefault="00CA145D" w:rsidP="00F50EF4">
            <w:pPr>
              <w:jc w:val="center"/>
              <w:rPr>
                <w:color w:val="000000"/>
                <w:sz w:val="18"/>
                <w:szCs w:val="18"/>
              </w:rPr>
            </w:pPr>
            <w:r w:rsidRPr="00F50EF4">
              <w:rPr>
                <w:color w:val="000000"/>
                <w:sz w:val="18"/>
                <w:szCs w:val="18"/>
              </w:rPr>
              <w:t>0.49</w:t>
            </w:r>
          </w:p>
        </w:tc>
        <w:tc>
          <w:tcPr>
            <w:tcW w:w="850" w:type="dxa"/>
            <w:tcBorders>
              <w:top w:val="single" w:sz="4" w:space="0" w:color="auto"/>
              <w:left w:val="nil"/>
              <w:bottom w:val="nil"/>
              <w:right w:val="nil"/>
            </w:tcBorders>
            <w:shd w:val="clear" w:color="auto" w:fill="auto"/>
            <w:noWrap/>
            <w:vAlign w:val="center"/>
            <w:hideMark/>
          </w:tcPr>
          <w:p w:rsidR="00CA145D" w:rsidRPr="00F50EF4" w:rsidRDefault="00CA145D" w:rsidP="00F50EF4">
            <w:pPr>
              <w:jc w:val="center"/>
              <w:rPr>
                <w:color w:val="000000"/>
                <w:sz w:val="18"/>
                <w:szCs w:val="18"/>
              </w:rPr>
            </w:pPr>
            <w:r w:rsidRPr="00F50EF4">
              <w:rPr>
                <w:color w:val="000000"/>
                <w:sz w:val="18"/>
                <w:szCs w:val="18"/>
              </w:rPr>
              <w:t>NS</w:t>
            </w:r>
          </w:p>
        </w:tc>
      </w:tr>
      <w:tr w:rsidR="00F50EF4" w:rsidRPr="00F50EF4" w:rsidTr="005E7C5D">
        <w:trPr>
          <w:trHeight w:val="283"/>
          <w:jc w:val="center"/>
        </w:trPr>
        <w:tc>
          <w:tcPr>
            <w:tcW w:w="1474" w:type="dxa"/>
            <w:tcBorders>
              <w:top w:val="nil"/>
              <w:left w:val="nil"/>
              <w:bottom w:val="nil"/>
              <w:right w:val="nil"/>
            </w:tcBorders>
            <w:shd w:val="clear" w:color="auto" w:fill="auto"/>
            <w:noWrap/>
            <w:vAlign w:val="center"/>
            <w:hideMark/>
          </w:tcPr>
          <w:p w:rsidR="00CA145D" w:rsidRPr="00F50EF4" w:rsidRDefault="00CA145D" w:rsidP="00F50EF4">
            <w:pPr>
              <w:rPr>
                <w:color w:val="000000"/>
                <w:sz w:val="18"/>
                <w:szCs w:val="18"/>
              </w:rPr>
            </w:pPr>
            <w:r w:rsidRPr="00F50EF4">
              <w:rPr>
                <w:color w:val="000000"/>
                <w:sz w:val="18"/>
                <w:szCs w:val="18"/>
              </w:rPr>
              <w:t>Crude protein</w:t>
            </w:r>
          </w:p>
        </w:tc>
        <w:tc>
          <w:tcPr>
            <w:tcW w:w="927" w:type="dxa"/>
            <w:tcBorders>
              <w:top w:val="nil"/>
              <w:left w:val="nil"/>
              <w:bottom w:val="nil"/>
              <w:right w:val="nil"/>
            </w:tcBorders>
            <w:shd w:val="clear" w:color="auto" w:fill="auto"/>
            <w:noWrap/>
            <w:vAlign w:val="center"/>
            <w:hideMark/>
          </w:tcPr>
          <w:p w:rsidR="00CA145D" w:rsidRPr="00F50EF4" w:rsidRDefault="00CA145D" w:rsidP="00F50EF4">
            <w:pPr>
              <w:jc w:val="center"/>
              <w:rPr>
                <w:color w:val="000000"/>
                <w:sz w:val="18"/>
                <w:szCs w:val="18"/>
                <w:vertAlign w:val="superscript"/>
              </w:rPr>
            </w:pPr>
            <w:r w:rsidRPr="00F50EF4">
              <w:rPr>
                <w:color w:val="000000"/>
                <w:sz w:val="18"/>
                <w:szCs w:val="18"/>
              </w:rPr>
              <w:t>84.19</w:t>
            </w:r>
            <w:r w:rsidRPr="00F50EF4">
              <w:rPr>
                <w:color w:val="000000"/>
                <w:sz w:val="18"/>
                <w:szCs w:val="18"/>
                <w:vertAlign w:val="superscript"/>
              </w:rPr>
              <w:t>a</w:t>
            </w:r>
          </w:p>
        </w:tc>
        <w:tc>
          <w:tcPr>
            <w:tcW w:w="786" w:type="dxa"/>
            <w:tcBorders>
              <w:top w:val="nil"/>
              <w:left w:val="nil"/>
              <w:bottom w:val="nil"/>
              <w:right w:val="nil"/>
            </w:tcBorders>
            <w:shd w:val="clear" w:color="auto" w:fill="auto"/>
            <w:noWrap/>
            <w:vAlign w:val="center"/>
            <w:hideMark/>
          </w:tcPr>
          <w:p w:rsidR="00CA145D" w:rsidRPr="00F50EF4" w:rsidRDefault="00CA145D" w:rsidP="00F50EF4">
            <w:pPr>
              <w:jc w:val="center"/>
              <w:rPr>
                <w:color w:val="000000"/>
                <w:sz w:val="18"/>
                <w:szCs w:val="18"/>
                <w:vertAlign w:val="superscript"/>
              </w:rPr>
            </w:pPr>
            <w:r w:rsidRPr="00F50EF4">
              <w:rPr>
                <w:color w:val="000000"/>
                <w:sz w:val="18"/>
                <w:szCs w:val="18"/>
              </w:rPr>
              <w:t>79.83</w:t>
            </w:r>
            <w:r w:rsidRPr="00F50EF4">
              <w:rPr>
                <w:color w:val="000000"/>
                <w:sz w:val="18"/>
                <w:szCs w:val="18"/>
                <w:vertAlign w:val="superscript"/>
              </w:rPr>
              <w:t>b</w:t>
            </w:r>
          </w:p>
        </w:tc>
        <w:tc>
          <w:tcPr>
            <w:tcW w:w="857" w:type="dxa"/>
            <w:tcBorders>
              <w:top w:val="nil"/>
              <w:left w:val="nil"/>
              <w:bottom w:val="nil"/>
              <w:right w:val="nil"/>
            </w:tcBorders>
            <w:shd w:val="clear" w:color="auto" w:fill="auto"/>
            <w:noWrap/>
            <w:vAlign w:val="center"/>
            <w:hideMark/>
          </w:tcPr>
          <w:p w:rsidR="00CA145D" w:rsidRPr="00F50EF4" w:rsidRDefault="00CA145D" w:rsidP="00F50EF4">
            <w:pPr>
              <w:jc w:val="center"/>
              <w:rPr>
                <w:color w:val="000000"/>
                <w:sz w:val="18"/>
                <w:szCs w:val="18"/>
                <w:vertAlign w:val="superscript"/>
              </w:rPr>
            </w:pPr>
            <w:r w:rsidRPr="00F50EF4">
              <w:rPr>
                <w:color w:val="000000"/>
                <w:sz w:val="18"/>
                <w:szCs w:val="18"/>
              </w:rPr>
              <w:t>80.85</w:t>
            </w:r>
            <w:r w:rsidRPr="00F50EF4">
              <w:rPr>
                <w:color w:val="000000"/>
                <w:sz w:val="18"/>
                <w:szCs w:val="18"/>
                <w:vertAlign w:val="superscript"/>
              </w:rPr>
              <w:t>b</w:t>
            </w:r>
          </w:p>
        </w:tc>
        <w:tc>
          <w:tcPr>
            <w:tcW w:w="786" w:type="dxa"/>
            <w:tcBorders>
              <w:top w:val="nil"/>
              <w:left w:val="nil"/>
              <w:bottom w:val="nil"/>
              <w:right w:val="nil"/>
            </w:tcBorders>
            <w:shd w:val="clear" w:color="auto" w:fill="auto"/>
            <w:noWrap/>
            <w:vAlign w:val="center"/>
            <w:hideMark/>
          </w:tcPr>
          <w:p w:rsidR="00CA145D" w:rsidRPr="00F50EF4" w:rsidRDefault="00CA145D" w:rsidP="00F50EF4">
            <w:pPr>
              <w:jc w:val="center"/>
              <w:rPr>
                <w:color w:val="000000"/>
                <w:sz w:val="18"/>
                <w:szCs w:val="18"/>
                <w:vertAlign w:val="superscript"/>
              </w:rPr>
            </w:pPr>
            <w:r w:rsidRPr="00F50EF4">
              <w:rPr>
                <w:color w:val="000000"/>
                <w:sz w:val="18"/>
                <w:szCs w:val="18"/>
              </w:rPr>
              <w:t>80.64</w:t>
            </w:r>
            <w:r w:rsidRPr="00F50EF4">
              <w:rPr>
                <w:color w:val="000000"/>
                <w:sz w:val="18"/>
                <w:szCs w:val="18"/>
                <w:vertAlign w:val="superscript"/>
              </w:rPr>
              <w:t>b</w:t>
            </w:r>
          </w:p>
        </w:tc>
        <w:tc>
          <w:tcPr>
            <w:tcW w:w="857" w:type="dxa"/>
            <w:tcBorders>
              <w:top w:val="nil"/>
              <w:left w:val="nil"/>
              <w:bottom w:val="nil"/>
              <w:right w:val="nil"/>
            </w:tcBorders>
            <w:shd w:val="clear" w:color="auto" w:fill="auto"/>
            <w:noWrap/>
            <w:vAlign w:val="center"/>
            <w:hideMark/>
          </w:tcPr>
          <w:p w:rsidR="00CA145D" w:rsidRPr="00F50EF4" w:rsidRDefault="00CA145D" w:rsidP="00F50EF4">
            <w:pPr>
              <w:jc w:val="center"/>
              <w:rPr>
                <w:color w:val="000000"/>
                <w:sz w:val="18"/>
                <w:szCs w:val="18"/>
                <w:vertAlign w:val="superscript"/>
              </w:rPr>
            </w:pPr>
            <w:r w:rsidRPr="00F50EF4">
              <w:rPr>
                <w:color w:val="000000"/>
                <w:sz w:val="18"/>
                <w:szCs w:val="18"/>
              </w:rPr>
              <w:t>79.97</w:t>
            </w:r>
            <w:r w:rsidRPr="00F50EF4">
              <w:rPr>
                <w:color w:val="000000"/>
                <w:sz w:val="18"/>
                <w:szCs w:val="18"/>
                <w:vertAlign w:val="superscript"/>
              </w:rPr>
              <w:t>b</w:t>
            </w:r>
          </w:p>
        </w:tc>
        <w:tc>
          <w:tcPr>
            <w:tcW w:w="786" w:type="dxa"/>
            <w:tcBorders>
              <w:top w:val="nil"/>
              <w:left w:val="nil"/>
              <w:bottom w:val="nil"/>
              <w:right w:val="nil"/>
            </w:tcBorders>
            <w:shd w:val="clear" w:color="auto" w:fill="auto"/>
            <w:noWrap/>
            <w:vAlign w:val="center"/>
            <w:hideMark/>
          </w:tcPr>
          <w:p w:rsidR="00CA145D" w:rsidRPr="00F50EF4" w:rsidRDefault="00CA145D" w:rsidP="00F50EF4">
            <w:pPr>
              <w:jc w:val="center"/>
              <w:rPr>
                <w:color w:val="000000"/>
                <w:sz w:val="18"/>
                <w:szCs w:val="18"/>
              </w:rPr>
            </w:pPr>
            <w:r w:rsidRPr="00F50EF4">
              <w:rPr>
                <w:color w:val="000000"/>
                <w:sz w:val="18"/>
                <w:szCs w:val="18"/>
              </w:rPr>
              <w:t>0.62</w:t>
            </w:r>
          </w:p>
        </w:tc>
        <w:tc>
          <w:tcPr>
            <w:tcW w:w="850" w:type="dxa"/>
            <w:tcBorders>
              <w:top w:val="nil"/>
              <w:left w:val="nil"/>
              <w:bottom w:val="nil"/>
              <w:right w:val="nil"/>
            </w:tcBorders>
            <w:shd w:val="clear" w:color="auto" w:fill="auto"/>
            <w:noWrap/>
            <w:vAlign w:val="center"/>
            <w:hideMark/>
          </w:tcPr>
          <w:p w:rsidR="00CA145D" w:rsidRPr="00F50EF4" w:rsidRDefault="00CA145D" w:rsidP="00F50EF4">
            <w:pPr>
              <w:jc w:val="center"/>
              <w:rPr>
                <w:color w:val="000000"/>
                <w:sz w:val="18"/>
                <w:szCs w:val="18"/>
              </w:rPr>
            </w:pPr>
            <w:r w:rsidRPr="00F50EF4">
              <w:rPr>
                <w:color w:val="000000"/>
                <w:sz w:val="18"/>
                <w:szCs w:val="18"/>
              </w:rPr>
              <w:t>*</w:t>
            </w:r>
          </w:p>
        </w:tc>
      </w:tr>
      <w:tr w:rsidR="00F50EF4" w:rsidRPr="00F50EF4" w:rsidTr="005E7C5D">
        <w:trPr>
          <w:trHeight w:val="283"/>
          <w:jc w:val="center"/>
        </w:trPr>
        <w:tc>
          <w:tcPr>
            <w:tcW w:w="1474" w:type="dxa"/>
            <w:tcBorders>
              <w:top w:val="nil"/>
              <w:left w:val="nil"/>
              <w:bottom w:val="nil"/>
              <w:right w:val="nil"/>
            </w:tcBorders>
            <w:shd w:val="clear" w:color="auto" w:fill="auto"/>
            <w:noWrap/>
            <w:vAlign w:val="center"/>
            <w:hideMark/>
          </w:tcPr>
          <w:p w:rsidR="00CA145D" w:rsidRPr="00F50EF4" w:rsidRDefault="00CA145D" w:rsidP="00F50EF4">
            <w:pPr>
              <w:rPr>
                <w:color w:val="000000"/>
                <w:sz w:val="18"/>
                <w:szCs w:val="18"/>
              </w:rPr>
            </w:pPr>
            <w:r w:rsidRPr="00F50EF4">
              <w:rPr>
                <w:color w:val="000000"/>
                <w:sz w:val="18"/>
                <w:szCs w:val="18"/>
              </w:rPr>
              <w:t>Crude fibre</w:t>
            </w:r>
          </w:p>
        </w:tc>
        <w:tc>
          <w:tcPr>
            <w:tcW w:w="927" w:type="dxa"/>
            <w:tcBorders>
              <w:top w:val="nil"/>
              <w:left w:val="nil"/>
              <w:bottom w:val="nil"/>
              <w:right w:val="nil"/>
            </w:tcBorders>
            <w:shd w:val="clear" w:color="auto" w:fill="auto"/>
            <w:noWrap/>
            <w:vAlign w:val="center"/>
            <w:hideMark/>
          </w:tcPr>
          <w:p w:rsidR="00CA145D" w:rsidRPr="00F50EF4" w:rsidRDefault="00CA145D" w:rsidP="00F50EF4">
            <w:pPr>
              <w:jc w:val="center"/>
              <w:rPr>
                <w:color w:val="000000"/>
                <w:sz w:val="18"/>
                <w:szCs w:val="18"/>
                <w:vertAlign w:val="superscript"/>
              </w:rPr>
            </w:pPr>
            <w:r w:rsidRPr="00F50EF4">
              <w:rPr>
                <w:color w:val="000000"/>
                <w:sz w:val="18"/>
                <w:szCs w:val="18"/>
              </w:rPr>
              <w:t>47.57</w:t>
            </w:r>
            <w:r w:rsidRPr="00F50EF4">
              <w:rPr>
                <w:color w:val="000000"/>
                <w:sz w:val="18"/>
                <w:szCs w:val="18"/>
                <w:vertAlign w:val="superscript"/>
              </w:rPr>
              <w:t>a</w:t>
            </w:r>
          </w:p>
        </w:tc>
        <w:tc>
          <w:tcPr>
            <w:tcW w:w="786" w:type="dxa"/>
            <w:tcBorders>
              <w:top w:val="nil"/>
              <w:left w:val="nil"/>
              <w:bottom w:val="nil"/>
              <w:right w:val="nil"/>
            </w:tcBorders>
            <w:shd w:val="clear" w:color="auto" w:fill="auto"/>
            <w:noWrap/>
            <w:vAlign w:val="center"/>
            <w:hideMark/>
          </w:tcPr>
          <w:p w:rsidR="00CA145D" w:rsidRPr="00F50EF4" w:rsidRDefault="00CA145D" w:rsidP="00F50EF4">
            <w:pPr>
              <w:jc w:val="center"/>
              <w:rPr>
                <w:color w:val="000000"/>
                <w:sz w:val="18"/>
                <w:szCs w:val="18"/>
                <w:vertAlign w:val="superscript"/>
              </w:rPr>
            </w:pPr>
            <w:r w:rsidRPr="00F50EF4">
              <w:rPr>
                <w:color w:val="000000"/>
                <w:sz w:val="18"/>
                <w:szCs w:val="18"/>
              </w:rPr>
              <w:t>47.05</w:t>
            </w:r>
            <w:r w:rsidRPr="00F50EF4">
              <w:rPr>
                <w:color w:val="000000"/>
                <w:sz w:val="18"/>
                <w:szCs w:val="18"/>
                <w:vertAlign w:val="superscript"/>
              </w:rPr>
              <w:t>a</w:t>
            </w:r>
          </w:p>
        </w:tc>
        <w:tc>
          <w:tcPr>
            <w:tcW w:w="857" w:type="dxa"/>
            <w:tcBorders>
              <w:top w:val="nil"/>
              <w:left w:val="nil"/>
              <w:bottom w:val="nil"/>
              <w:right w:val="nil"/>
            </w:tcBorders>
            <w:shd w:val="clear" w:color="auto" w:fill="auto"/>
            <w:noWrap/>
            <w:vAlign w:val="center"/>
            <w:hideMark/>
          </w:tcPr>
          <w:p w:rsidR="00CA145D" w:rsidRPr="00F50EF4" w:rsidRDefault="00CA145D" w:rsidP="00F50EF4">
            <w:pPr>
              <w:jc w:val="center"/>
              <w:rPr>
                <w:color w:val="000000"/>
                <w:sz w:val="18"/>
                <w:szCs w:val="18"/>
                <w:vertAlign w:val="superscript"/>
              </w:rPr>
            </w:pPr>
            <w:r w:rsidRPr="00F50EF4">
              <w:rPr>
                <w:color w:val="000000"/>
                <w:sz w:val="18"/>
                <w:szCs w:val="18"/>
              </w:rPr>
              <w:t>43.61</w:t>
            </w:r>
            <w:r w:rsidRPr="00F50EF4">
              <w:rPr>
                <w:color w:val="000000"/>
                <w:sz w:val="18"/>
                <w:szCs w:val="18"/>
                <w:vertAlign w:val="superscript"/>
              </w:rPr>
              <w:t>b</w:t>
            </w:r>
          </w:p>
        </w:tc>
        <w:tc>
          <w:tcPr>
            <w:tcW w:w="786" w:type="dxa"/>
            <w:tcBorders>
              <w:top w:val="nil"/>
              <w:left w:val="nil"/>
              <w:bottom w:val="nil"/>
              <w:right w:val="nil"/>
            </w:tcBorders>
            <w:shd w:val="clear" w:color="auto" w:fill="auto"/>
            <w:noWrap/>
            <w:vAlign w:val="center"/>
            <w:hideMark/>
          </w:tcPr>
          <w:p w:rsidR="00CA145D" w:rsidRPr="00F50EF4" w:rsidRDefault="00CA145D" w:rsidP="00F50EF4">
            <w:pPr>
              <w:jc w:val="center"/>
              <w:rPr>
                <w:color w:val="000000"/>
                <w:sz w:val="18"/>
                <w:szCs w:val="18"/>
                <w:vertAlign w:val="superscript"/>
              </w:rPr>
            </w:pPr>
            <w:r w:rsidRPr="00F50EF4">
              <w:rPr>
                <w:color w:val="000000"/>
                <w:sz w:val="18"/>
                <w:szCs w:val="18"/>
              </w:rPr>
              <w:t>45.70</w:t>
            </w:r>
            <w:r w:rsidRPr="00F50EF4">
              <w:rPr>
                <w:color w:val="000000"/>
                <w:sz w:val="18"/>
                <w:szCs w:val="18"/>
                <w:vertAlign w:val="superscript"/>
              </w:rPr>
              <w:t>b</w:t>
            </w:r>
          </w:p>
        </w:tc>
        <w:tc>
          <w:tcPr>
            <w:tcW w:w="857" w:type="dxa"/>
            <w:tcBorders>
              <w:top w:val="nil"/>
              <w:left w:val="nil"/>
              <w:bottom w:val="nil"/>
              <w:right w:val="nil"/>
            </w:tcBorders>
            <w:shd w:val="clear" w:color="auto" w:fill="auto"/>
            <w:noWrap/>
            <w:vAlign w:val="center"/>
            <w:hideMark/>
          </w:tcPr>
          <w:p w:rsidR="00CA145D" w:rsidRPr="00F50EF4" w:rsidRDefault="00CA145D" w:rsidP="00F50EF4">
            <w:pPr>
              <w:jc w:val="center"/>
              <w:rPr>
                <w:color w:val="000000"/>
                <w:sz w:val="18"/>
                <w:szCs w:val="18"/>
                <w:vertAlign w:val="superscript"/>
              </w:rPr>
            </w:pPr>
            <w:r w:rsidRPr="00F50EF4">
              <w:rPr>
                <w:color w:val="000000"/>
                <w:sz w:val="18"/>
                <w:szCs w:val="18"/>
              </w:rPr>
              <w:t>39.49</w:t>
            </w:r>
            <w:r w:rsidRPr="00F50EF4">
              <w:rPr>
                <w:color w:val="000000"/>
                <w:sz w:val="18"/>
                <w:szCs w:val="18"/>
                <w:vertAlign w:val="superscript"/>
              </w:rPr>
              <w:t>c</w:t>
            </w:r>
          </w:p>
        </w:tc>
        <w:tc>
          <w:tcPr>
            <w:tcW w:w="786" w:type="dxa"/>
            <w:tcBorders>
              <w:top w:val="nil"/>
              <w:left w:val="nil"/>
              <w:bottom w:val="nil"/>
              <w:right w:val="nil"/>
            </w:tcBorders>
            <w:shd w:val="clear" w:color="auto" w:fill="auto"/>
            <w:noWrap/>
            <w:vAlign w:val="center"/>
            <w:hideMark/>
          </w:tcPr>
          <w:p w:rsidR="00CA145D" w:rsidRPr="00F50EF4" w:rsidRDefault="00CA145D" w:rsidP="00F50EF4">
            <w:pPr>
              <w:jc w:val="center"/>
              <w:rPr>
                <w:color w:val="000000"/>
                <w:sz w:val="18"/>
                <w:szCs w:val="18"/>
              </w:rPr>
            </w:pPr>
            <w:r w:rsidRPr="00F50EF4">
              <w:rPr>
                <w:color w:val="000000"/>
                <w:sz w:val="18"/>
                <w:szCs w:val="18"/>
              </w:rPr>
              <w:t>0.63</w:t>
            </w:r>
          </w:p>
        </w:tc>
        <w:tc>
          <w:tcPr>
            <w:tcW w:w="850" w:type="dxa"/>
            <w:tcBorders>
              <w:top w:val="nil"/>
              <w:left w:val="nil"/>
              <w:bottom w:val="nil"/>
              <w:right w:val="nil"/>
            </w:tcBorders>
            <w:shd w:val="clear" w:color="auto" w:fill="auto"/>
            <w:noWrap/>
            <w:vAlign w:val="center"/>
            <w:hideMark/>
          </w:tcPr>
          <w:p w:rsidR="00CA145D" w:rsidRPr="00F50EF4" w:rsidRDefault="00CA145D" w:rsidP="00F50EF4">
            <w:pPr>
              <w:jc w:val="center"/>
              <w:rPr>
                <w:color w:val="000000"/>
                <w:sz w:val="18"/>
                <w:szCs w:val="18"/>
              </w:rPr>
            </w:pPr>
            <w:r w:rsidRPr="00F50EF4">
              <w:rPr>
                <w:color w:val="000000"/>
                <w:sz w:val="18"/>
                <w:szCs w:val="18"/>
              </w:rPr>
              <w:t>*</w:t>
            </w:r>
          </w:p>
        </w:tc>
      </w:tr>
      <w:tr w:rsidR="00F50EF4" w:rsidRPr="00F50EF4" w:rsidTr="005E7C5D">
        <w:trPr>
          <w:trHeight w:val="283"/>
          <w:jc w:val="center"/>
        </w:trPr>
        <w:tc>
          <w:tcPr>
            <w:tcW w:w="1474" w:type="dxa"/>
            <w:tcBorders>
              <w:top w:val="nil"/>
              <w:left w:val="nil"/>
              <w:bottom w:val="nil"/>
              <w:right w:val="nil"/>
            </w:tcBorders>
            <w:shd w:val="clear" w:color="auto" w:fill="auto"/>
            <w:noWrap/>
            <w:vAlign w:val="center"/>
            <w:hideMark/>
          </w:tcPr>
          <w:p w:rsidR="00CA145D" w:rsidRPr="00F50EF4" w:rsidRDefault="00CA145D" w:rsidP="00F50EF4">
            <w:pPr>
              <w:rPr>
                <w:color w:val="000000"/>
                <w:sz w:val="18"/>
                <w:szCs w:val="18"/>
              </w:rPr>
            </w:pPr>
            <w:r w:rsidRPr="00F50EF4">
              <w:rPr>
                <w:color w:val="000000"/>
                <w:sz w:val="18"/>
                <w:szCs w:val="18"/>
              </w:rPr>
              <w:t>Ether extract</w:t>
            </w:r>
          </w:p>
        </w:tc>
        <w:tc>
          <w:tcPr>
            <w:tcW w:w="927" w:type="dxa"/>
            <w:tcBorders>
              <w:top w:val="nil"/>
              <w:left w:val="nil"/>
              <w:bottom w:val="nil"/>
              <w:right w:val="nil"/>
            </w:tcBorders>
            <w:shd w:val="clear" w:color="auto" w:fill="auto"/>
            <w:noWrap/>
            <w:vAlign w:val="center"/>
            <w:hideMark/>
          </w:tcPr>
          <w:p w:rsidR="00CA145D" w:rsidRPr="00F50EF4" w:rsidRDefault="00CA145D" w:rsidP="00F50EF4">
            <w:pPr>
              <w:jc w:val="center"/>
              <w:rPr>
                <w:color w:val="000000"/>
                <w:sz w:val="18"/>
                <w:szCs w:val="18"/>
                <w:vertAlign w:val="superscript"/>
              </w:rPr>
            </w:pPr>
            <w:r w:rsidRPr="00F50EF4">
              <w:rPr>
                <w:color w:val="000000"/>
                <w:sz w:val="18"/>
                <w:szCs w:val="18"/>
              </w:rPr>
              <w:t>92.93</w:t>
            </w:r>
            <w:r w:rsidRPr="00F50EF4">
              <w:rPr>
                <w:color w:val="000000"/>
                <w:sz w:val="18"/>
                <w:szCs w:val="18"/>
                <w:vertAlign w:val="superscript"/>
              </w:rPr>
              <w:t>a</w:t>
            </w:r>
          </w:p>
        </w:tc>
        <w:tc>
          <w:tcPr>
            <w:tcW w:w="786" w:type="dxa"/>
            <w:tcBorders>
              <w:top w:val="nil"/>
              <w:left w:val="nil"/>
              <w:bottom w:val="nil"/>
              <w:right w:val="nil"/>
            </w:tcBorders>
            <w:shd w:val="clear" w:color="auto" w:fill="auto"/>
            <w:noWrap/>
            <w:vAlign w:val="center"/>
            <w:hideMark/>
          </w:tcPr>
          <w:p w:rsidR="00CA145D" w:rsidRPr="00F50EF4" w:rsidRDefault="00CA145D" w:rsidP="00F50EF4">
            <w:pPr>
              <w:jc w:val="center"/>
              <w:rPr>
                <w:color w:val="000000"/>
                <w:sz w:val="18"/>
                <w:szCs w:val="18"/>
                <w:vertAlign w:val="superscript"/>
              </w:rPr>
            </w:pPr>
            <w:r w:rsidRPr="00F50EF4">
              <w:rPr>
                <w:color w:val="000000"/>
                <w:sz w:val="18"/>
                <w:szCs w:val="18"/>
              </w:rPr>
              <w:t>93.86</w:t>
            </w:r>
            <w:r w:rsidRPr="00F50EF4">
              <w:rPr>
                <w:color w:val="000000"/>
                <w:sz w:val="18"/>
                <w:szCs w:val="18"/>
                <w:vertAlign w:val="superscript"/>
              </w:rPr>
              <w:t>a</w:t>
            </w:r>
          </w:p>
        </w:tc>
        <w:tc>
          <w:tcPr>
            <w:tcW w:w="857" w:type="dxa"/>
            <w:tcBorders>
              <w:top w:val="nil"/>
              <w:left w:val="nil"/>
              <w:bottom w:val="nil"/>
              <w:right w:val="nil"/>
            </w:tcBorders>
            <w:shd w:val="clear" w:color="auto" w:fill="auto"/>
            <w:noWrap/>
            <w:vAlign w:val="center"/>
            <w:hideMark/>
          </w:tcPr>
          <w:p w:rsidR="00CA145D" w:rsidRPr="00F50EF4" w:rsidRDefault="00CA145D" w:rsidP="00F50EF4">
            <w:pPr>
              <w:jc w:val="center"/>
              <w:rPr>
                <w:color w:val="000000"/>
                <w:sz w:val="18"/>
                <w:szCs w:val="18"/>
                <w:vertAlign w:val="superscript"/>
              </w:rPr>
            </w:pPr>
            <w:r w:rsidRPr="00F50EF4">
              <w:rPr>
                <w:color w:val="000000"/>
                <w:sz w:val="18"/>
                <w:szCs w:val="18"/>
              </w:rPr>
              <w:t>93.72</w:t>
            </w:r>
            <w:r w:rsidRPr="00F50EF4">
              <w:rPr>
                <w:color w:val="000000"/>
                <w:sz w:val="18"/>
                <w:szCs w:val="18"/>
                <w:vertAlign w:val="superscript"/>
              </w:rPr>
              <w:t>a</w:t>
            </w:r>
          </w:p>
        </w:tc>
        <w:tc>
          <w:tcPr>
            <w:tcW w:w="786" w:type="dxa"/>
            <w:tcBorders>
              <w:top w:val="nil"/>
              <w:left w:val="nil"/>
              <w:bottom w:val="nil"/>
              <w:right w:val="nil"/>
            </w:tcBorders>
            <w:shd w:val="clear" w:color="auto" w:fill="auto"/>
            <w:noWrap/>
            <w:vAlign w:val="center"/>
            <w:hideMark/>
          </w:tcPr>
          <w:p w:rsidR="00CA145D" w:rsidRPr="00F50EF4" w:rsidRDefault="00CA145D" w:rsidP="00F50EF4">
            <w:pPr>
              <w:jc w:val="center"/>
              <w:rPr>
                <w:color w:val="000000"/>
                <w:sz w:val="18"/>
                <w:szCs w:val="18"/>
                <w:vertAlign w:val="superscript"/>
              </w:rPr>
            </w:pPr>
            <w:r w:rsidRPr="00F50EF4">
              <w:rPr>
                <w:color w:val="000000"/>
                <w:sz w:val="18"/>
                <w:szCs w:val="18"/>
              </w:rPr>
              <w:t>81.88</w:t>
            </w:r>
            <w:r w:rsidRPr="00F50EF4">
              <w:rPr>
                <w:color w:val="000000"/>
                <w:sz w:val="18"/>
                <w:szCs w:val="18"/>
                <w:vertAlign w:val="superscript"/>
              </w:rPr>
              <w:t>b</w:t>
            </w:r>
          </w:p>
        </w:tc>
        <w:tc>
          <w:tcPr>
            <w:tcW w:w="857" w:type="dxa"/>
            <w:tcBorders>
              <w:top w:val="nil"/>
              <w:left w:val="nil"/>
              <w:bottom w:val="nil"/>
              <w:right w:val="nil"/>
            </w:tcBorders>
            <w:shd w:val="clear" w:color="auto" w:fill="auto"/>
            <w:noWrap/>
            <w:vAlign w:val="center"/>
            <w:hideMark/>
          </w:tcPr>
          <w:p w:rsidR="00CA145D" w:rsidRPr="00F50EF4" w:rsidRDefault="00CA145D" w:rsidP="00F50EF4">
            <w:pPr>
              <w:jc w:val="center"/>
              <w:rPr>
                <w:color w:val="000000"/>
                <w:sz w:val="18"/>
                <w:szCs w:val="18"/>
                <w:vertAlign w:val="superscript"/>
              </w:rPr>
            </w:pPr>
            <w:r w:rsidRPr="00F50EF4">
              <w:rPr>
                <w:color w:val="000000"/>
                <w:sz w:val="18"/>
                <w:szCs w:val="18"/>
              </w:rPr>
              <w:t>82.88</w:t>
            </w:r>
            <w:r w:rsidRPr="00F50EF4">
              <w:rPr>
                <w:color w:val="000000"/>
                <w:sz w:val="18"/>
                <w:szCs w:val="18"/>
                <w:vertAlign w:val="superscript"/>
              </w:rPr>
              <w:t>b</w:t>
            </w:r>
          </w:p>
        </w:tc>
        <w:tc>
          <w:tcPr>
            <w:tcW w:w="786" w:type="dxa"/>
            <w:tcBorders>
              <w:top w:val="nil"/>
              <w:left w:val="nil"/>
              <w:bottom w:val="nil"/>
              <w:right w:val="nil"/>
            </w:tcBorders>
            <w:shd w:val="clear" w:color="auto" w:fill="auto"/>
            <w:noWrap/>
            <w:vAlign w:val="center"/>
            <w:hideMark/>
          </w:tcPr>
          <w:p w:rsidR="00CA145D" w:rsidRPr="00F50EF4" w:rsidRDefault="00CA145D" w:rsidP="00F50EF4">
            <w:pPr>
              <w:jc w:val="center"/>
              <w:rPr>
                <w:color w:val="000000"/>
                <w:sz w:val="18"/>
                <w:szCs w:val="18"/>
              </w:rPr>
            </w:pPr>
            <w:r w:rsidRPr="00F50EF4">
              <w:rPr>
                <w:color w:val="000000"/>
                <w:sz w:val="18"/>
                <w:szCs w:val="18"/>
              </w:rPr>
              <w:t>1.16</w:t>
            </w:r>
          </w:p>
        </w:tc>
        <w:tc>
          <w:tcPr>
            <w:tcW w:w="850" w:type="dxa"/>
            <w:tcBorders>
              <w:top w:val="nil"/>
              <w:left w:val="nil"/>
              <w:bottom w:val="nil"/>
              <w:right w:val="nil"/>
            </w:tcBorders>
            <w:shd w:val="clear" w:color="auto" w:fill="auto"/>
            <w:noWrap/>
            <w:vAlign w:val="center"/>
            <w:hideMark/>
          </w:tcPr>
          <w:p w:rsidR="00CA145D" w:rsidRPr="00F50EF4" w:rsidRDefault="00CA145D" w:rsidP="00F50EF4">
            <w:pPr>
              <w:jc w:val="center"/>
              <w:rPr>
                <w:color w:val="000000"/>
                <w:sz w:val="18"/>
                <w:szCs w:val="18"/>
              </w:rPr>
            </w:pPr>
            <w:r w:rsidRPr="00F50EF4">
              <w:rPr>
                <w:color w:val="000000"/>
                <w:sz w:val="18"/>
                <w:szCs w:val="18"/>
              </w:rPr>
              <w:t>*</w:t>
            </w:r>
          </w:p>
        </w:tc>
      </w:tr>
      <w:tr w:rsidR="00F50EF4" w:rsidRPr="00F50EF4" w:rsidTr="005E7C5D">
        <w:trPr>
          <w:trHeight w:val="283"/>
          <w:jc w:val="center"/>
        </w:trPr>
        <w:tc>
          <w:tcPr>
            <w:tcW w:w="1474" w:type="dxa"/>
            <w:tcBorders>
              <w:top w:val="nil"/>
              <w:left w:val="nil"/>
              <w:bottom w:val="single" w:sz="4" w:space="0" w:color="auto"/>
              <w:right w:val="nil"/>
            </w:tcBorders>
            <w:shd w:val="clear" w:color="auto" w:fill="auto"/>
            <w:noWrap/>
            <w:vAlign w:val="center"/>
            <w:hideMark/>
          </w:tcPr>
          <w:p w:rsidR="00CA145D" w:rsidRPr="00F50EF4" w:rsidRDefault="00CA145D" w:rsidP="00F50EF4">
            <w:pPr>
              <w:rPr>
                <w:color w:val="000000"/>
                <w:sz w:val="18"/>
                <w:szCs w:val="18"/>
              </w:rPr>
            </w:pPr>
            <w:r w:rsidRPr="00F50EF4">
              <w:rPr>
                <w:color w:val="000000"/>
                <w:sz w:val="18"/>
                <w:szCs w:val="18"/>
              </w:rPr>
              <w:t>NFE</w:t>
            </w:r>
          </w:p>
        </w:tc>
        <w:tc>
          <w:tcPr>
            <w:tcW w:w="927" w:type="dxa"/>
            <w:tcBorders>
              <w:top w:val="nil"/>
              <w:left w:val="nil"/>
              <w:bottom w:val="single" w:sz="4" w:space="0" w:color="auto"/>
              <w:right w:val="nil"/>
            </w:tcBorders>
            <w:shd w:val="clear" w:color="auto" w:fill="auto"/>
            <w:noWrap/>
            <w:vAlign w:val="center"/>
            <w:hideMark/>
          </w:tcPr>
          <w:p w:rsidR="00CA145D" w:rsidRPr="00F50EF4" w:rsidRDefault="00CA145D" w:rsidP="00F50EF4">
            <w:pPr>
              <w:jc w:val="center"/>
              <w:rPr>
                <w:color w:val="000000"/>
                <w:sz w:val="18"/>
                <w:szCs w:val="18"/>
                <w:vertAlign w:val="superscript"/>
              </w:rPr>
            </w:pPr>
            <w:r w:rsidRPr="00F50EF4">
              <w:rPr>
                <w:color w:val="000000"/>
                <w:sz w:val="18"/>
                <w:szCs w:val="18"/>
              </w:rPr>
              <w:t>87.69</w:t>
            </w:r>
            <w:r w:rsidRPr="00F50EF4">
              <w:rPr>
                <w:color w:val="000000"/>
                <w:sz w:val="18"/>
                <w:szCs w:val="18"/>
                <w:vertAlign w:val="superscript"/>
              </w:rPr>
              <w:t>a</w:t>
            </w:r>
          </w:p>
        </w:tc>
        <w:tc>
          <w:tcPr>
            <w:tcW w:w="786" w:type="dxa"/>
            <w:tcBorders>
              <w:top w:val="nil"/>
              <w:left w:val="nil"/>
              <w:bottom w:val="single" w:sz="4" w:space="0" w:color="auto"/>
              <w:right w:val="nil"/>
            </w:tcBorders>
            <w:shd w:val="clear" w:color="auto" w:fill="auto"/>
            <w:noWrap/>
            <w:vAlign w:val="center"/>
            <w:hideMark/>
          </w:tcPr>
          <w:p w:rsidR="00CA145D" w:rsidRPr="00F50EF4" w:rsidRDefault="00CA145D" w:rsidP="00F50EF4">
            <w:pPr>
              <w:jc w:val="center"/>
              <w:rPr>
                <w:color w:val="000000"/>
                <w:sz w:val="18"/>
                <w:szCs w:val="18"/>
                <w:vertAlign w:val="superscript"/>
              </w:rPr>
            </w:pPr>
            <w:r w:rsidRPr="00F50EF4">
              <w:rPr>
                <w:color w:val="000000"/>
                <w:sz w:val="18"/>
                <w:szCs w:val="18"/>
              </w:rPr>
              <w:t>85.12</w:t>
            </w:r>
            <w:r w:rsidRPr="00F50EF4">
              <w:rPr>
                <w:color w:val="000000"/>
                <w:sz w:val="18"/>
                <w:szCs w:val="18"/>
                <w:vertAlign w:val="superscript"/>
              </w:rPr>
              <w:t>a</w:t>
            </w:r>
          </w:p>
        </w:tc>
        <w:tc>
          <w:tcPr>
            <w:tcW w:w="857" w:type="dxa"/>
            <w:tcBorders>
              <w:top w:val="nil"/>
              <w:left w:val="nil"/>
              <w:bottom w:val="single" w:sz="4" w:space="0" w:color="auto"/>
              <w:right w:val="nil"/>
            </w:tcBorders>
            <w:shd w:val="clear" w:color="auto" w:fill="auto"/>
            <w:noWrap/>
            <w:vAlign w:val="center"/>
            <w:hideMark/>
          </w:tcPr>
          <w:p w:rsidR="00CA145D" w:rsidRPr="00F50EF4" w:rsidRDefault="00CA145D" w:rsidP="00F50EF4">
            <w:pPr>
              <w:jc w:val="center"/>
              <w:rPr>
                <w:color w:val="000000"/>
                <w:sz w:val="18"/>
                <w:szCs w:val="18"/>
                <w:vertAlign w:val="superscript"/>
              </w:rPr>
            </w:pPr>
            <w:r w:rsidRPr="00F50EF4">
              <w:rPr>
                <w:color w:val="000000"/>
                <w:sz w:val="18"/>
                <w:szCs w:val="18"/>
              </w:rPr>
              <w:t>84.04</w:t>
            </w:r>
            <w:r w:rsidRPr="00F50EF4">
              <w:rPr>
                <w:color w:val="000000"/>
                <w:sz w:val="18"/>
                <w:szCs w:val="18"/>
                <w:vertAlign w:val="superscript"/>
              </w:rPr>
              <w:t>a</w:t>
            </w:r>
          </w:p>
        </w:tc>
        <w:tc>
          <w:tcPr>
            <w:tcW w:w="786" w:type="dxa"/>
            <w:tcBorders>
              <w:top w:val="nil"/>
              <w:left w:val="nil"/>
              <w:bottom w:val="single" w:sz="4" w:space="0" w:color="auto"/>
              <w:right w:val="nil"/>
            </w:tcBorders>
            <w:shd w:val="clear" w:color="auto" w:fill="auto"/>
            <w:noWrap/>
            <w:vAlign w:val="center"/>
            <w:hideMark/>
          </w:tcPr>
          <w:p w:rsidR="00CA145D" w:rsidRPr="00F50EF4" w:rsidRDefault="00CA145D" w:rsidP="00F50EF4">
            <w:pPr>
              <w:jc w:val="center"/>
              <w:rPr>
                <w:color w:val="000000"/>
                <w:sz w:val="18"/>
                <w:szCs w:val="18"/>
                <w:vertAlign w:val="superscript"/>
              </w:rPr>
            </w:pPr>
            <w:r w:rsidRPr="00F50EF4">
              <w:rPr>
                <w:color w:val="000000"/>
                <w:sz w:val="18"/>
                <w:szCs w:val="18"/>
              </w:rPr>
              <w:t>81.49</w:t>
            </w:r>
            <w:r w:rsidRPr="00F50EF4">
              <w:rPr>
                <w:color w:val="000000"/>
                <w:sz w:val="18"/>
                <w:szCs w:val="18"/>
                <w:vertAlign w:val="superscript"/>
              </w:rPr>
              <w:t>c</w:t>
            </w:r>
          </w:p>
        </w:tc>
        <w:tc>
          <w:tcPr>
            <w:tcW w:w="857" w:type="dxa"/>
            <w:tcBorders>
              <w:top w:val="nil"/>
              <w:left w:val="nil"/>
              <w:bottom w:val="single" w:sz="4" w:space="0" w:color="auto"/>
              <w:right w:val="nil"/>
            </w:tcBorders>
            <w:shd w:val="clear" w:color="auto" w:fill="auto"/>
            <w:noWrap/>
            <w:vAlign w:val="center"/>
            <w:hideMark/>
          </w:tcPr>
          <w:p w:rsidR="00CA145D" w:rsidRPr="00F50EF4" w:rsidRDefault="00CA145D" w:rsidP="00F50EF4">
            <w:pPr>
              <w:jc w:val="center"/>
              <w:rPr>
                <w:color w:val="000000"/>
                <w:sz w:val="18"/>
                <w:szCs w:val="18"/>
                <w:vertAlign w:val="superscript"/>
              </w:rPr>
            </w:pPr>
            <w:r w:rsidRPr="00F50EF4">
              <w:rPr>
                <w:color w:val="000000"/>
                <w:sz w:val="18"/>
                <w:szCs w:val="18"/>
              </w:rPr>
              <w:t>78.89</w:t>
            </w:r>
            <w:r w:rsidRPr="00F50EF4">
              <w:rPr>
                <w:color w:val="000000"/>
                <w:sz w:val="18"/>
                <w:szCs w:val="18"/>
                <w:vertAlign w:val="superscript"/>
              </w:rPr>
              <w:t>d</w:t>
            </w:r>
          </w:p>
        </w:tc>
        <w:tc>
          <w:tcPr>
            <w:tcW w:w="786" w:type="dxa"/>
            <w:tcBorders>
              <w:top w:val="nil"/>
              <w:left w:val="nil"/>
              <w:bottom w:val="single" w:sz="4" w:space="0" w:color="auto"/>
              <w:right w:val="nil"/>
            </w:tcBorders>
            <w:shd w:val="clear" w:color="auto" w:fill="auto"/>
            <w:noWrap/>
            <w:vAlign w:val="center"/>
            <w:hideMark/>
          </w:tcPr>
          <w:p w:rsidR="00CA145D" w:rsidRPr="00F50EF4" w:rsidRDefault="00CA145D" w:rsidP="00F50EF4">
            <w:pPr>
              <w:jc w:val="center"/>
              <w:rPr>
                <w:color w:val="000000"/>
                <w:sz w:val="18"/>
                <w:szCs w:val="18"/>
              </w:rPr>
            </w:pPr>
            <w:r w:rsidRPr="00F50EF4">
              <w:rPr>
                <w:color w:val="000000"/>
                <w:sz w:val="18"/>
                <w:szCs w:val="18"/>
              </w:rPr>
              <w:t>1.74</w:t>
            </w:r>
          </w:p>
        </w:tc>
        <w:tc>
          <w:tcPr>
            <w:tcW w:w="850" w:type="dxa"/>
            <w:tcBorders>
              <w:top w:val="nil"/>
              <w:left w:val="nil"/>
              <w:bottom w:val="single" w:sz="4" w:space="0" w:color="auto"/>
              <w:right w:val="nil"/>
            </w:tcBorders>
            <w:shd w:val="clear" w:color="auto" w:fill="auto"/>
            <w:noWrap/>
            <w:vAlign w:val="center"/>
            <w:hideMark/>
          </w:tcPr>
          <w:p w:rsidR="00CA145D" w:rsidRPr="00F50EF4" w:rsidRDefault="00CA145D" w:rsidP="00F50EF4">
            <w:pPr>
              <w:jc w:val="center"/>
              <w:rPr>
                <w:color w:val="000000"/>
                <w:sz w:val="18"/>
                <w:szCs w:val="18"/>
              </w:rPr>
            </w:pPr>
            <w:r w:rsidRPr="00F50EF4">
              <w:rPr>
                <w:color w:val="000000"/>
                <w:sz w:val="18"/>
                <w:szCs w:val="18"/>
              </w:rPr>
              <w:t>*</w:t>
            </w:r>
          </w:p>
        </w:tc>
      </w:tr>
    </w:tbl>
    <w:p w:rsidR="00CA145D" w:rsidRPr="00F50EF4" w:rsidRDefault="00CA145D" w:rsidP="00CA145D">
      <w:pPr>
        <w:jc w:val="both"/>
        <w:rPr>
          <w:sz w:val="18"/>
          <w:szCs w:val="18"/>
        </w:rPr>
      </w:pPr>
      <w:proofErr w:type="spellStart"/>
      <w:proofErr w:type="gramStart"/>
      <w:r w:rsidRPr="00F50EF4">
        <w:rPr>
          <w:sz w:val="18"/>
          <w:szCs w:val="18"/>
          <w:vertAlign w:val="superscript"/>
        </w:rPr>
        <w:t>abc</w:t>
      </w:r>
      <w:proofErr w:type="spellEnd"/>
      <w:proofErr w:type="gramEnd"/>
      <w:r w:rsidR="00F50EF4">
        <w:rPr>
          <w:sz w:val="18"/>
          <w:szCs w:val="18"/>
          <w:vertAlign w:val="superscript"/>
        </w:rPr>
        <w:t xml:space="preserve"> </w:t>
      </w:r>
      <w:r w:rsidRPr="00F50EF4">
        <w:rPr>
          <w:sz w:val="18"/>
          <w:szCs w:val="18"/>
        </w:rPr>
        <w:t>means with the same superscript in the same row are significantly different (p&lt;0.05). LS = level of significance, SEM = standard error of the mean. NFE = nitrogen-free extract.</w:t>
      </w:r>
    </w:p>
    <w:p w:rsidR="00F50EF4" w:rsidRPr="00F50EF4" w:rsidRDefault="00F50EF4" w:rsidP="00F50EF4">
      <w:pPr>
        <w:pStyle w:val="Default"/>
        <w:ind w:firstLine="426"/>
        <w:jc w:val="both"/>
        <w:rPr>
          <w:rFonts w:ascii="Times New Roman" w:hAnsi="Times New Roman" w:cs="Times New Roman"/>
          <w:sz w:val="22"/>
          <w:szCs w:val="22"/>
        </w:rPr>
      </w:pPr>
    </w:p>
    <w:p w:rsidR="00CA145D" w:rsidRPr="00F50EF4" w:rsidRDefault="00CA145D" w:rsidP="00F50EF4">
      <w:pPr>
        <w:pStyle w:val="Default"/>
        <w:ind w:firstLine="426"/>
        <w:jc w:val="both"/>
        <w:rPr>
          <w:rFonts w:ascii="Times New Roman" w:hAnsi="Times New Roman" w:cs="Times New Roman"/>
          <w:sz w:val="22"/>
          <w:szCs w:val="22"/>
        </w:rPr>
      </w:pPr>
      <w:r w:rsidRPr="00F50EF4">
        <w:rPr>
          <w:rFonts w:ascii="Times New Roman" w:hAnsi="Times New Roman" w:cs="Times New Roman"/>
          <w:sz w:val="22"/>
          <w:szCs w:val="22"/>
        </w:rPr>
        <w:lastRenderedPageBreak/>
        <w:t xml:space="preserve">The results of </w:t>
      </w:r>
      <w:proofErr w:type="spellStart"/>
      <w:r w:rsidRPr="00F50EF4">
        <w:rPr>
          <w:rFonts w:ascii="Times New Roman" w:hAnsi="Times New Roman" w:cs="Times New Roman"/>
          <w:sz w:val="22"/>
          <w:szCs w:val="22"/>
        </w:rPr>
        <w:t>haematological</w:t>
      </w:r>
      <w:proofErr w:type="spellEnd"/>
      <w:r w:rsidRPr="00F50EF4">
        <w:rPr>
          <w:rFonts w:ascii="Times New Roman" w:hAnsi="Times New Roman" w:cs="Times New Roman"/>
          <w:sz w:val="22"/>
          <w:szCs w:val="22"/>
        </w:rPr>
        <w:t xml:space="preserve"> parameters of rabbits fed RTSM based diets are shown in Table 5. The results reveal that packed cell volume (PCV), </w:t>
      </w:r>
      <w:proofErr w:type="spellStart"/>
      <w:r w:rsidRPr="00F50EF4">
        <w:rPr>
          <w:rFonts w:ascii="Times New Roman" w:hAnsi="Times New Roman" w:cs="Times New Roman"/>
          <w:sz w:val="22"/>
          <w:szCs w:val="22"/>
        </w:rPr>
        <w:t>haemoglobin</w:t>
      </w:r>
      <w:proofErr w:type="spellEnd"/>
      <w:r w:rsidRPr="00F50EF4">
        <w:rPr>
          <w:rFonts w:ascii="Times New Roman" w:hAnsi="Times New Roman" w:cs="Times New Roman"/>
          <w:sz w:val="22"/>
          <w:szCs w:val="22"/>
        </w:rPr>
        <w:t xml:space="preserve"> (</w:t>
      </w:r>
      <w:proofErr w:type="spellStart"/>
      <w:r w:rsidRPr="00F50EF4">
        <w:rPr>
          <w:rFonts w:ascii="Times New Roman" w:hAnsi="Times New Roman" w:cs="Times New Roman"/>
          <w:sz w:val="22"/>
          <w:szCs w:val="22"/>
        </w:rPr>
        <w:t>Hb</w:t>
      </w:r>
      <w:proofErr w:type="spellEnd"/>
      <w:r w:rsidRPr="00F50EF4">
        <w:rPr>
          <w:rFonts w:ascii="Times New Roman" w:hAnsi="Times New Roman" w:cs="Times New Roman"/>
          <w:sz w:val="22"/>
          <w:szCs w:val="22"/>
        </w:rPr>
        <w:t xml:space="preserve">), white blood cell (WBC), mean corpuscular volume (MCV), </w:t>
      </w:r>
      <w:proofErr w:type="spellStart"/>
      <w:r w:rsidRPr="00F50EF4">
        <w:rPr>
          <w:rFonts w:ascii="Times New Roman" w:hAnsi="Times New Roman" w:cs="Times New Roman"/>
          <w:sz w:val="22"/>
          <w:szCs w:val="22"/>
        </w:rPr>
        <w:t>neutrophils</w:t>
      </w:r>
      <w:proofErr w:type="spellEnd"/>
      <w:r w:rsidRPr="00F50EF4">
        <w:rPr>
          <w:rFonts w:ascii="Times New Roman" w:hAnsi="Times New Roman" w:cs="Times New Roman"/>
          <w:sz w:val="22"/>
          <w:szCs w:val="22"/>
        </w:rPr>
        <w:t xml:space="preserve">, lymphocyte, and </w:t>
      </w:r>
      <w:proofErr w:type="spellStart"/>
      <w:r w:rsidRPr="00F50EF4">
        <w:rPr>
          <w:rFonts w:ascii="Times New Roman" w:hAnsi="Times New Roman" w:cs="Times New Roman"/>
          <w:sz w:val="22"/>
          <w:szCs w:val="22"/>
        </w:rPr>
        <w:t>basophil</w:t>
      </w:r>
      <w:proofErr w:type="spellEnd"/>
      <w:r w:rsidRPr="00F50EF4">
        <w:rPr>
          <w:rFonts w:ascii="Times New Roman" w:hAnsi="Times New Roman" w:cs="Times New Roman"/>
          <w:sz w:val="22"/>
          <w:szCs w:val="22"/>
        </w:rPr>
        <w:t xml:space="preserve"> were significantly (p&lt;0.05) affected by the dietary treatments. The lower values for white blood cell, lymphocytes, </w:t>
      </w:r>
      <w:proofErr w:type="spellStart"/>
      <w:r w:rsidRPr="00F50EF4">
        <w:rPr>
          <w:rFonts w:ascii="Times New Roman" w:hAnsi="Times New Roman" w:cs="Times New Roman"/>
          <w:sz w:val="22"/>
          <w:szCs w:val="22"/>
        </w:rPr>
        <w:t>neutrophils</w:t>
      </w:r>
      <w:proofErr w:type="spellEnd"/>
      <w:r w:rsidRPr="00F50EF4">
        <w:rPr>
          <w:rFonts w:ascii="Times New Roman" w:hAnsi="Times New Roman" w:cs="Times New Roman"/>
          <w:sz w:val="22"/>
          <w:szCs w:val="22"/>
        </w:rPr>
        <w:t xml:space="preserve"> and </w:t>
      </w:r>
      <w:proofErr w:type="spellStart"/>
      <w:r w:rsidRPr="00F50EF4">
        <w:rPr>
          <w:rFonts w:ascii="Times New Roman" w:hAnsi="Times New Roman" w:cs="Times New Roman"/>
          <w:sz w:val="22"/>
          <w:szCs w:val="22"/>
        </w:rPr>
        <w:t>basophil</w:t>
      </w:r>
      <w:proofErr w:type="spellEnd"/>
      <w:r w:rsidRPr="00F50EF4">
        <w:rPr>
          <w:rFonts w:ascii="Times New Roman" w:hAnsi="Times New Roman" w:cs="Times New Roman"/>
          <w:sz w:val="22"/>
          <w:szCs w:val="22"/>
        </w:rPr>
        <w:t xml:space="preserve"> counts as observed among rabbits fed diets T3, T4 and T5 could be attributed to the accumulative toxic effect of high RTSM levels in the diets. This is similar to the report of </w:t>
      </w:r>
      <w:proofErr w:type="spellStart"/>
      <w:r w:rsidRPr="00F50EF4">
        <w:rPr>
          <w:rFonts w:ascii="Times New Roman" w:hAnsi="Times New Roman" w:cs="Times New Roman"/>
          <w:sz w:val="22"/>
          <w:szCs w:val="22"/>
        </w:rPr>
        <w:t>Obun</w:t>
      </w:r>
      <w:proofErr w:type="spellEnd"/>
      <w:r w:rsidRPr="00F50EF4">
        <w:rPr>
          <w:rFonts w:ascii="Times New Roman" w:hAnsi="Times New Roman" w:cs="Times New Roman"/>
          <w:sz w:val="22"/>
          <w:szCs w:val="22"/>
        </w:rPr>
        <w:t xml:space="preserve"> (2013), who observed a decrease in the white blood cell as raw tallow seed meal increased in the diet of broiler chickens. The non-significant effect of the diet on red blood cells was an indication that the diet had no influence on the red blood cells. </w:t>
      </w:r>
      <w:proofErr w:type="spellStart"/>
      <w:r w:rsidRPr="00F50EF4">
        <w:rPr>
          <w:rFonts w:ascii="Times New Roman" w:hAnsi="Times New Roman" w:cs="Times New Roman"/>
          <w:sz w:val="22"/>
          <w:szCs w:val="22"/>
        </w:rPr>
        <w:t>Fanimo</w:t>
      </w:r>
      <w:proofErr w:type="spellEnd"/>
      <w:r w:rsidRPr="00F50EF4">
        <w:rPr>
          <w:rFonts w:ascii="Times New Roman" w:hAnsi="Times New Roman" w:cs="Times New Roman"/>
          <w:sz w:val="22"/>
          <w:szCs w:val="22"/>
        </w:rPr>
        <w:t xml:space="preserve"> et al. (2003) had earlier reported that the inclusion of cashew apple waste in the diet of growing rabbits did not affect the red blood cell. The values of </w:t>
      </w:r>
      <w:proofErr w:type="spellStart"/>
      <w:r w:rsidRPr="00F50EF4">
        <w:rPr>
          <w:rFonts w:ascii="Times New Roman" w:hAnsi="Times New Roman" w:cs="Times New Roman"/>
          <w:sz w:val="22"/>
          <w:szCs w:val="22"/>
        </w:rPr>
        <w:t>haemoglobin</w:t>
      </w:r>
      <w:proofErr w:type="spellEnd"/>
      <w:r w:rsidRPr="00F50EF4">
        <w:rPr>
          <w:rFonts w:ascii="Times New Roman" w:hAnsi="Times New Roman" w:cs="Times New Roman"/>
          <w:sz w:val="22"/>
          <w:szCs w:val="22"/>
        </w:rPr>
        <w:t xml:space="preserve"> of rabbits fed diets T4 and T5 (9.25 and 8.10 g/dl) fell below the normal range of 10–15 g/dl and the PCV values of rabbits fed diets T2, T3, T4 and T5 (27.18, 28.55, 13.94 and 21.22%) also fell below the normal range of 30–50% reported by RAR (2009). Lloyd and Gibson (2006) observed that normal </w:t>
      </w:r>
      <w:proofErr w:type="spellStart"/>
      <w:r w:rsidRPr="00F50EF4">
        <w:rPr>
          <w:rFonts w:ascii="Times New Roman" w:hAnsi="Times New Roman" w:cs="Times New Roman"/>
          <w:sz w:val="22"/>
          <w:szCs w:val="22"/>
        </w:rPr>
        <w:t>haemoglobin</w:t>
      </w:r>
      <w:proofErr w:type="spellEnd"/>
      <w:r w:rsidRPr="00F50EF4">
        <w:rPr>
          <w:rFonts w:ascii="Times New Roman" w:hAnsi="Times New Roman" w:cs="Times New Roman"/>
          <w:sz w:val="22"/>
          <w:szCs w:val="22"/>
        </w:rPr>
        <w:t xml:space="preserve"> and PCV values are good indicators of the nutritional status of the feed. Mean corpuscular volume was significantly higher among rabbits fed diet T3 compared with those fed other diets.</w:t>
      </w:r>
    </w:p>
    <w:p w:rsidR="00F50EF4" w:rsidRPr="00F50EF4" w:rsidRDefault="00F50EF4" w:rsidP="00F50EF4">
      <w:pPr>
        <w:pStyle w:val="Default"/>
        <w:jc w:val="both"/>
        <w:rPr>
          <w:rFonts w:ascii="Times New Roman" w:hAnsi="Times New Roman" w:cs="Times New Roman"/>
          <w:spacing w:val="-2"/>
          <w:sz w:val="22"/>
          <w:szCs w:val="22"/>
        </w:rPr>
      </w:pPr>
    </w:p>
    <w:p w:rsidR="00CA145D" w:rsidRPr="00F50EF4" w:rsidRDefault="00F50EF4" w:rsidP="00CA145D">
      <w:pPr>
        <w:jc w:val="both"/>
        <w:rPr>
          <w:spacing w:val="-2"/>
          <w:sz w:val="22"/>
          <w:szCs w:val="22"/>
        </w:rPr>
      </w:pPr>
      <w:proofErr w:type="gramStart"/>
      <w:r w:rsidRPr="00F50EF4">
        <w:rPr>
          <w:spacing w:val="-2"/>
          <w:sz w:val="22"/>
          <w:szCs w:val="22"/>
        </w:rPr>
        <w:t>Table 5.</w:t>
      </w:r>
      <w:proofErr w:type="gramEnd"/>
      <w:r w:rsidR="00CA145D" w:rsidRPr="00F50EF4">
        <w:rPr>
          <w:spacing w:val="-2"/>
          <w:sz w:val="22"/>
          <w:szCs w:val="22"/>
        </w:rPr>
        <w:t xml:space="preserve"> Haematological values of rabbits fed graded levels of raw tallow seed meal</w:t>
      </w:r>
      <w:r w:rsidRPr="00F50EF4">
        <w:rPr>
          <w:spacing w:val="-2"/>
          <w:sz w:val="22"/>
          <w:szCs w:val="22"/>
        </w:rPr>
        <w:t>.</w:t>
      </w:r>
    </w:p>
    <w:p w:rsidR="00F50EF4" w:rsidRPr="00F50EF4" w:rsidRDefault="00F50EF4" w:rsidP="00CA145D">
      <w:pPr>
        <w:jc w:val="both"/>
        <w:rPr>
          <w:spacing w:val="-2"/>
          <w:sz w:val="22"/>
          <w:szCs w:val="22"/>
        </w:rPr>
      </w:pPr>
    </w:p>
    <w:tbl>
      <w:tblPr>
        <w:tblW w:w="7365" w:type="dxa"/>
        <w:jc w:val="center"/>
        <w:tblCellMar>
          <w:left w:w="28" w:type="dxa"/>
          <w:right w:w="28" w:type="dxa"/>
        </w:tblCellMar>
        <w:tblLook w:val="04A0"/>
      </w:tblPr>
      <w:tblGrid>
        <w:gridCol w:w="1752"/>
        <w:gridCol w:w="804"/>
        <w:gridCol w:w="803"/>
        <w:gridCol w:w="875"/>
        <w:gridCol w:w="826"/>
        <w:gridCol w:w="878"/>
        <w:gridCol w:w="803"/>
        <w:gridCol w:w="624"/>
      </w:tblGrid>
      <w:tr w:rsidR="000E3492" w:rsidRPr="00F50EF4" w:rsidTr="000E3492">
        <w:trPr>
          <w:trHeight w:val="170"/>
          <w:jc w:val="center"/>
        </w:trPr>
        <w:tc>
          <w:tcPr>
            <w:tcW w:w="1752" w:type="dxa"/>
            <w:tcBorders>
              <w:top w:val="single" w:sz="4" w:space="0" w:color="auto"/>
              <w:left w:val="nil"/>
              <w:bottom w:val="single" w:sz="4" w:space="0" w:color="auto"/>
              <w:right w:val="nil"/>
            </w:tcBorders>
            <w:shd w:val="clear" w:color="auto" w:fill="auto"/>
            <w:noWrap/>
            <w:vAlign w:val="center"/>
            <w:hideMark/>
          </w:tcPr>
          <w:p w:rsidR="00CA145D" w:rsidRPr="00F50EF4" w:rsidRDefault="00CA145D" w:rsidP="00F50EF4">
            <w:pPr>
              <w:rPr>
                <w:color w:val="000000"/>
                <w:sz w:val="18"/>
                <w:szCs w:val="18"/>
              </w:rPr>
            </w:pPr>
            <w:r w:rsidRPr="00F50EF4">
              <w:rPr>
                <w:color w:val="000000"/>
                <w:sz w:val="18"/>
                <w:szCs w:val="18"/>
              </w:rPr>
              <w:t>Parameters</w:t>
            </w:r>
          </w:p>
        </w:tc>
        <w:tc>
          <w:tcPr>
            <w:tcW w:w="804" w:type="dxa"/>
            <w:tcBorders>
              <w:top w:val="single" w:sz="4" w:space="0" w:color="auto"/>
              <w:left w:val="nil"/>
              <w:bottom w:val="single" w:sz="4" w:space="0" w:color="auto"/>
              <w:right w:val="nil"/>
            </w:tcBorders>
            <w:shd w:val="clear" w:color="auto" w:fill="auto"/>
            <w:noWrap/>
            <w:vAlign w:val="center"/>
            <w:hideMark/>
          </w:tcPr>
          <w:p w:rsidR="00CA145D" w:rsidRPr="00F50EF4" w:rsidRDefault="00CA145D" w:rsidP="00F50EF4">
            <w:pPr>
              <w:ind w:left="-334" w:right="90"/>
              <w:jc w:val="right"/>
              <w:rPr>
                <w:color w:val="000000"/>
                <w:sz w:val="18"/>
                <w:szCs w:val="18"/>
                <w:vertAlign w:val="subscript"/>
              </w:rPr>
            </w:pPr>
            <w:r w:rsidRPr="00F50EF4">
              <w:rPr>
                <w:color w:val="000000"/>
                <w:sz w:val="18"/>
                <w:szCs w:val="18"/>
              </w:rPr>
              <w:t>T</w:t>
            </w:r>
            <w:r w:rsidRPr="00F50EF4">
              <w:rPr>
                <w:color w:val="000000"/>
                <w:sz w:val="18"/>
                <w:szCs w:val="18"/>
                <w:vertAlign w:val="subscript"/>
              </w:rPr>
              <w:t>1 (0 %)</w:t>
            </w:r>
          </w:p>
        </w:tc>
        <w:tc>
          <w:tcPr>
            <w:tcW w:w="803" w:type="dxa"/>
            <w:tcBorders>
              <w:top w:val="single" w:sz="4" w:space="0" w:color="auto"/>
              <w:left w:val="nil"/>
              <w:bottom w:val="single" w:sz="4" w:space="0" w:color="auto"/>
              <w:right w:val="nil"/>
            </w:tcBorders>
            <w:shd w:val="clear" w:color="auto" w:fill="auto"/>
            <w:noWrap/>
            <w:vAlign w:val="center"/>
            <w:hideMark/>
          </w:tcPr>
          <w:p w:rsidR="00CA145D" w:rsidRPr="00F50EF4" w:rsidRDefault="00CA145D" w:rsidP="00F50EF4">
            <w:pPr>
              <w:ind w:left="-334" w:right="90"/>
              <w:jc w:val="right"/>
              <w:rPr>
                <w:color w:val="000000"/>
                <w:sz w:val="18"/>
                <w:szCs w:val="18"/>
              </w:rPr>
            </w:pPr>
            <w:r w:rsidRPr="00F50EF4">
              <w:rPr>
                <w:color w:val="000000"/>
                <w:sz w:val="18"/>
                <w:szCs w:val="18"/>
              </w:rPr>
              <w:t>T</w:t>
            </w:r>
            <w:r w:rsidRPr="00F50EF4">
              <w:rPr>
                <w:color w:val="000000"/>
                <w:sz w:val="18"/>
                <w:szCs w:val="18"/>
                <w:vertAlign w:val="subscript"/>
              </w:rPr>
              <w:t>2 (25 %)</w:t>
            </w:r>
          </w:p>
        </w:tc>
        <w:tc>
          <w:tcPr>
            <w:tcW w:w="875" w:type="dxa"/>
            <w:tcBorders>
              <w:top w:val="single" w:sz="4" w:space="0" w:color="auto"/>
              <w:left w:val="nil"/>
              <w:bottom w:val="single" w:sz="4" w:space="0" w:color="auto"/>
              <w:right w:val="nil"/>
            </w:tcBorders>
            <w:shd w:val="clear" w:color="auto" w:fill="auto"/>
            <w:noWrap/>
            <w:vAlign w:val="center"/>
            <w:hideMark/>
          </w:tcPr>
          <w:p w:rsidR="00CA145D" w:rsidRPr="00F50EF4" w:rsidRDefault="00CA145D" w:rsidP="00F50EF4">
            <w:pPr>
              <w:ind w:left="-334" w:right="90"/>
              <w:jc w:val="right"/>
              <w:rPr>
                <w:color w:val="000000"/>
                <w:sz w:val="18"/>
                <w:szCs w:val="18"/>
              </w:rPr>
            </w:pPr>
            <w:r w:rsidRPr="00F50EF4">
              <w:rPr>
                <w:color w:val="000000"/>
                <w:sz w:val="18"/>
                <w:szCs w:val="18"/>
              </w:rPr>
              <w:t>T</w:t>
            </w:r>
            <w:r w:rsidRPr="00F50EF4">
              <w:rPr>
                <w:color w:val="000000"/>
                <w:sz w:val="18"/>
                <w:szCs w:val="18"/>
                <w:vertAlign w:val="subscript"/>
              </w:rPr>
              <w:t>3 (50 %)</w:t>
            </w:r>
          </w:p>
        </w:tc>
        <w:tc>
          <w:tcPr>
            <w:tcW w:w="826" w:type="dxa"/>
            <w:tcBorders>
              <w:top w:val="single" w:sz="4" w:space="0" w:color="auto"/>
              <w:left w:val="nil"/>
              <w:bottom w:val="single" w:sz="4" w:space="0" w:color="auto"/>
              <w:right w:val="nil"/>
            </w:tcBorders>
            <w:shd w:val="clear" w:color="auto" w:fill="auto"/>
            <w:noWrap/>
            <w:vAlign w:val="center"/>
            <w:hideMark/>
          </w:tcPr>
          <w:p w:rsidR="00CA145D" w:rsidRPr="00F50EF4" w:rsidRDefault="00CA145D" w:rsidP="00F50EF4">
            <w:pPr>
              <w:ind w:left="-334" w:right="90"/>
              <w:jc w:val="right"/>
              <w:rPr>
                <w:color w:val="000000"/>
                <w:sz w:val="18"/>
                <w:szCs w:val="18"/>
              </w:rPr>
            </w:pPr>
            <w:r w:rsidRPr="00F50EF4">
              <w:rPr>
                <w:color w:val="000000"/>
                <w:sz w:val="18"/>
                <w:szCs w:val="18"/>
              </w:rPr>
              <w:t>T</w:t>
            </w:r>
            <w:r w:rsidRPr="00F50EF4">
              <w:rPr>
                <w:color w:val="000000"/>
                <w:sz w:val="18"/>
                <w:szCs w:val="18"/>
                <w:vertAlign w:val="subscript"/>
              </w:rPr>
              <w:t>4 (75 %)</w:t>
            </w:r>
          </w:p>
        </w:tc>
        <w:tc>
          <w:tcPr>
            <w:tcW w:w="878" w:type="dxa"/>
            <w:tcBorders>
              <w:top w:val="single" w:sz="4" w:space="0" w:color="auto"/>
              <w:left w:val="nil"/>
              <w:bottom w:val="single" w:sz="4" w:space="0" w:color="auto"/>
              <w:right w:val="nil"/>
            </w:tcBorders>
            <w:shd w:val="clear" w:color="auto" w:fill="auto"/>
            <w:noWrap/>
            <w:vAlign w:val="center"/>
            <w:hideMark/>
          </w:tcPr>
          <w:p w:rsidR="00CA145D" w:rsidRPr="00F50EF4" w:rsidRDefault="00CA145D" w:rsidP="00F50EF4">
            <w:pPr>
              <w:ind w:left="-334" w:right="90"/>
              <w:jc w:val="right"/>
              <w:rPr>
                <w:color w:val="000000"/>
                <w:sz w:val="18"/>
                <w:szCs w:val="18"/>
              </w:rPr>
            </w:pPr>
            <w:r w:rsidRPr="00F50EF4">
              <w:rPr>
                <w:color w:val="000000"/>
                <w:sz w:val="18"/>
                <w:szCs w:val="18"/>
              </w:rPr>
              <w:t>T</w:t>
            </w:r>
            <w:r w:rsidRPr="00F50EF4">
              <w:rPr>
                <w:color w:val="000000"/>
                <w:sz w:val="18"/>
                <w:szCs w:val="18"/>
                <w:vertAlign w:val="subscript"/>
              </w:rPr>
              <w:t>5 (100 %)</w:t>
            </w:r>
          </w:p>
        </w:tc>
        <w:tc>
          <w:tcPr>
            <w:tcW w:w="803" w:type="dxa"/>
            <w:tcBorders>
              <w:top w:val="single" w:sz="4" w:space="0" w:color="auto"/>
              <w:left w:val="nil"/>
              <w:bottom w:val="single" w:sz="4" w:space="0" w:color="auto"/>
              <w:right w:val="nil"/>
            </w:tcBorders>
            <w:shd w:val="clear" w:color="auto" w:fill="auto"/>
            <w:noWrap/>
            <w:vAlign w:val="center"/>
            <w:hideMark/>
          </w:tcPr>
          <w:p w:rsidR="00CA145D" w:rsidRPr="00F50EF4" w:rsidRDefault="00CA145D" w:rsidP="000E3492">
            <w:pPr>
              <w:ind w:left="-334" w:right="261"/>
              <w:jc w:val="right"/>
              <w:rPr>
                <w:color w:val="000000"/>
                <w:sz w:val="18"/>
                <w:szCs w:val="18"/>
              </w:rPr>
            </w:pPr>
            <w:r w:rsidRPr="00F50EF4">
              <w:rPr>
                <w:color w:val="000000"/>
                <w:sz w:val="18"/>
                <w:szCs w:val="18"/>
              </w:rPr>
              <w:t>SEM</w:t>
            </w:r>
          </w:p>
        </w:tc>
        <w:tc>
          <w:tcPr>
            <w:tcW w:w="624" w:type="dxa"/>
            <w:tcBorders>
              <w:top w:val="single" w:sz="4" w:space="0" w:color="auto"/>
              <w:left w:val="nil"/>
              <w:bottom w:val="single" w:sz="4" w:space="0" w:color="auto"/>
              <w:right w:val="nil"/>
            </w:tcBorders>
            <w:shd w:val="clear" w:color="auto" w:fill="auto"/>
            <w:noWrap/>
            <w:vAlign w:val="center"/>
            <w:hideMark/>
          </w:tcPr>
          <w:p w:rsidR="00CA145D" w:rsidRPr="00F50EF4" w:rsidRDefault="00CA145D" w:rsidP="000E3492">
            <w:pPr>
              <w:ind w:left="-535" w:right="252"/>
              <w:jc w:val="right"/>
              <w:rPr>
                <w:color w:val="000000"/>
                <w:sz w:val="18"/>
                <w:szCs w:val="18"/>
              </w:rPr>
            </w:pPr>
            <w:r w:rsidRPr="00F50EF4">
              <w:rPr>
                <w:color w:val="000000"/>
                <w:sz w:val="18"/>
                <w:szCs w:val="18"/>
              </w:rPr>
              <w:t>LS</w:t>
            </w:r>
          </w:p>
        </w:tc>
      </w:tr>
      <w:tr w:rsidR="000E3492" w:rsidRPr="00F50EF4" w:rsidTr="000E3492">
        <w:trPr>
          <w:trHeight w:val="170"/>
          <w:jc w:val="center"/>
        </w:trPr>
        <w:tc>
          <w:tcPr>
            <w:tcW w:w="1752" w:type="dxa"/>
            <w:tcBorders>
              <w:top w:val="single" w:sz="4" w:space="0" w:color="auto"/>
              <w:left w:val="nil"/>
              <w:bottom w:val="nil"/>
              <w:right w:val="nil"/>
            </w:tcBorders>
            <w:shd w:val="clear" w:color="auto" w:fill="auto"/>
            <w:noWrap/>
            <w:vAlign w:val="center"/>
            <w:hideMark/>
          </w:tcPr>
          <w:p w:rsidR="00CA145D" w:rsidRPr="00F50EF4" w:rsidRDefault="00CA145D" w:rsidP="00F50EF4">
            <w:pPr>
              <w:rPr>
                <w:color w:val="000000"/>
                <w:sz w:val="18"/>
                <w:szCs w:val="18"/>
              </w:rPr>
            </w:pPr>
            <w:r w:rsidRPr="00F50EF4">
              <w:rPr>
                <w:color w:val="000000"/>
                <w:sz w:val="18"/>
                <w:szCs w:val="18"/>
              </w:rPr>
              <w:t>PCV (%)</w:t>
            </w:r>
          </w:p>
        </w:tc>
        <w:tc>
          <w:tcPr>
            <w:tcW w:w="804" w:type="dxa"/>
            <w:tcBorders>
              <w:top w:val="single" w:sz="4" w:space="0" w:color="auto"/>
              <w:left w:val="nil"/>
              <w:bottom w:val="nil"/>
              <w:right w:val="nil"/>
            </w:tcBorders>
            <w:shd w:val="clear" w:color="auto" w:fill="auto"/>
            <w:noWrap/>
            <w:vAlign w:val="center"/>
            <w:hideMark/>
          </w:tcPr>
          <w:p w:rsidR="00CA145D" w:rsidRPr="00F50EF4" w:rsidRDefault="00CA145D" w:rsidP="000E3492">
            <w:pPr>
              <w:ind w:left="-334" w:right="121"/>
              <w:jc w:val="right"/>
              <w:rPr>
                <w:color w:val="000000"/>
                <w:sz w:val="18"/>
                <w:szCs w:val="18"/>
                <w:vertAlign w:val="superscript"/>
              </w:rPr>
            </w:pPr>
            <w:r w:rsidRPr="00F50EF4">
              <w:rPr>
                <w:color w:val="000000"/>
                <w:sz w:val="18"/>
                <w:szCs w:val="18"/>
              </w:rPr>
              <w:t>37.69</w:t>
            </w:r>
            <w:r w:rsidRPr="00F50EF4">
              <w:rPr>
                <w:color w:val="000000"/>
                <w:sz w:val="18"/>
                <w:szCs w:val="18"/>
                <w:vertAlign w:val="superscript"/>
              </w:rPr>
              <w:t>a</w:t>
            </w:r>
          </w:p>
        </w:tc>
        <w:tc>
          <w:tcPr>
            <w:tcW w:w="803" w:type="dxa"/>
            <w:tcBorders>
              <w:top w:val="single" w:sz="4" w:space="0" w:color="auto"/>
              <w:left w:val="nil"/>
              <w:bottom w:val="nil"/>
              <w:right w:val="nil"/>
            </w:tcBorders>
            <w:shd w:val="clear" w:color="auto" w:fill="auto"/>
            <w:noWrap/>
            <w:vAlign w:val="center"/>
            <w:hideMark/>
          </w:tcPr>
          <w:p w:rsidR="00CA145D" w:rsidRPr="00F50EF4" w:rsidRDefault="00CA145D" w:rsidP="000E3492">
            <w:pPr>
              <w:ind w:left="-334" w:right="121"/>
              <w:jc w:val="right"/>
              <w:rPr>
                <w:color w:val="000000"/>
                <w:sz w:val="18"/>
                <w:szCs w:val="18"/>
                <w:vertAlign w:val="superscript"/>
              </w:rPr>
            </w:pPr>
            <w:r w:rsidRPr="00F50EF4">
              <w:rPr>
                <w:color w:val="000000"/>
                <w:sz w:val="18"/>
                <w:szCs w:val="18"/>
              </w:rPr>
              <w:t>27.18</w:t>
            </w:r>
            <w:r w:rsidRPr="00F50EF4">
              <w:rPr>
                <w:color w:val="000000"/>
                <w:sz w:val="18"/>
                <w:szCs w:val="18"/>
                <w:vertAlign w:val="superscript"/>
              </w:rPr>
              <w:t>b</w:t>
            </w:r>
          </w:p>
        </w:tc>
        <w:tc>
          <w:tcPr>
            <w:tcW w:w="875" w:type="dxa"/>
            <w:tcBorders>
              <w:top w:val="single" w:sz="4" w:space="0" w:color="auto"/>
              <w:left w:val="nil"/>
              <w:bottom w:val="nil"/>
              <w:right w:val="nil"/>
            </w:tcBorders>
            <w:shd w:val="clear" w:color="auto" w:fill="auto"/>
            <w:noWrap/>
            <w:vAlign w:val="center"/>
            <w:hideMark/>
          </w:tcPr>
          <w:p w:rsidR="00CA145D" w:rsidRPr="00F50EF4" w:rsidRDefault="00CA145D" w:rsidP="000E3492">
            <w:pPr>
              <w:ind w:left="-335" w:right="170"/>
              <w:jc w:val="right"/>
              <w:rPr>
                <w:color w:val="000000"/>
                <w:sz w:val="18"/>
                <w:szCs w:val="18"/>
                <w:vertAlign w:val="superscript"/>
              </w:rPr>
            </w:pPr>
            <w:r w:rsidRPr="00F50EF4">
              <w:rPr>
                <w:color w:val="000000"/>
                <w:sz w:val="18"/>
                <w:szCs w:val="18"/>
              </w:rPr>
              <w:t>28.55</w:t>
            </w:r>
            <w:r w:rsidRPr="00F50EF4">
              <w:rPr>
                <w:color w:val="000000"/>
                <w:sz w:val="18"/>
                <w:szCs w:val="18"/>
                <w:vertAlign w:val="superscript"/>
              </w:rPr>
              <w:t>b</w:t>
            </w:r>
          </w:p>
        </w:tc>
        <w:tc>
          <w:tcPr>
            <w:tcW w:w="826" w:type="dxa"/>
            <w:tcBorders>
              <w:top w:val="single" w:sz="4" w:space="0" w:color="auto"/>
              <w:left w:val="nil"/>
              <w:bottom w:val="nil"/>
              <w:right w:val="nil"/>
            </w:tcBorders>
            <w:shd w:val="clear" w:color="auto" w:fill="auto"/>
            <w:noWrap/>
            <w:vAlign w:val="center"/>
            <w:hideMark/>
          </w:tcPr>
          <w:p w:rsidR="00CA145D" w:rsidRPr="00F50EF4" w:rsidRDefault="00CA145D" w:rsidP="000E3492">
            <w:pPr>
              <w:tabs>
                <w:tab w:val="left" w:pos="645"/>
              </w:tabs>
              <w:ind w:left="-335" w:right="170"/>
              <w:jc w:val="right"/>
              <w:rPr>
                <w:color w:val="000000"/>
                <w:sz w:val="18"/>
                <w:szCs w:val="18"/>
                <w:vertAlign w:val="superscript"/>
              </w:rPr>
            </w:pPr>
            <w:r w:rsidRPr="00F50EF4">
              <w:rPr>
                <w:color w:val="000000"/>
                <w:sz w:val="18"/>
                <w:szCs w:val="18"/>
              </w:rPr>
              <w:t>13.94</w:t>
            </w:r>
            <w:r w:rsidRPr="00F50EF4">
              <w:rPr>
                <w:color w:val="000000"/>
                <w:sz w:val="18"/>
                <w:szCs w:val="18"/>
                <w:vertAlign w:val="superscript"/>
              </w:rPr>
              <w:t>c</w:t>
            </w:r>
          </w:p>
        </w:tc>
        <w:tc>
          <w:tcPr>
            <w:tcW w:w="878" w:type="dxa"/>
            <w:tcBorders>
              <w:top w:val="single" w:sz="4" w:space="0" w:color="auto"/>
              <w:left w:val="nil"/>
              <w:bottom w:val="nil"/>
              <w:right w:val="nil"/>
            </w:tcBorders>
            <w:shd w:val="clear" w:color="auto" w:fill="auto"/>
            <w:noWrap/>
            <w:vAlign w:val="center"/>
            <w:hideMark/>
          </w:tcPr>
          <w:p w:rsidR="00CA145D" w:rsidRPr="00F50EF4" w:rsidRDefault="00CA145D" w:rsidP="000E3492">
            <w:pPr>
              <w:ind w:left="-335" w:right="170"/>
              <w:jc w:val="right"/>
              <w:rPr>
                <w:color w:val="000000"/>
                <w:sz w:val="18"/>
                <w:szCs w:val="18"/>
                <w:vertAlign w:val="superscript"/>
              </w:rPr>
            </w:pPr>
            <w:r w:rsidRPr="00F50EF4">
              <w:rPr>
                <w:color w:val="000000"/>
                <w:sz w:val="18"/>
                <w:szCs w:val="18"/>
              </w:rPr>
              <w:t>21.22</w:t>
            </w:r>
            <w:r w:rsidRPr="00F50EF4">
              <w:rPr>
                <w:color w:val="000000"/>
                <w:sz w:val="18"/>
                <w:szCs w:val="18"/>
                <w:vertAlign w:val="superscript"/>
              </w:rPr>
              <w:t>b</w:t>
            </w:r>
          </w:p>
        </w:tc>
        <w:tc>
          <w:tcPr>
            <w:tcW w:w="803" w:type="dxa"/>
            <w:tcBorders>
              <w:top w:val="single" w:sz="4" w:space="0" w:color="auto"/>
              <w:left w:val="nil"/>
              <w:bottom w:val="nil"/>
              <w:right w:val="nil"/>
            </w:tcBorders>
            <w:shd w:val="clear" w:color="auto" w:fill="auto"/>
            <w:noWrap/>
            <w:vAlign w:val="center"/>
            <w:hideMark/>
          </w:tcPr>
          <w:p w:rsidR="00CA145D" w:rsidRPr="00F50EF4" w:rsidRDefault="00CA145D" w:rsidP="000E3492">
            <w:pPr>
              <w:ind w:left="-334" w:right="261"/>
              <w:jc w:val="right"/>
              <w:rPr>
                <w:color w:val="000000"/>
                <w:sz w:val="18"/>
                <w:szCs w:val="18"/>
              </w:rPr>
            </w:pPr>
            <w:r w:rsidRPr="00F50EF4">
              <w:rPr>
                <w:color w:val="000000"/>
                <w:sz w:val="18"/>
                <w:szCs w:val="18"/>
              </w:rPr>
              <w:t>2.77</w:t>
            </w:r>
          </w:p>
        </w:tc>
        <w:tc>
          <w:tcPr>
            <w:tcW w:w="624" w:type="dxa"/>
            <w:tcBorders>
              <w:top w:val="single" w:sz="4" w:space="0" w:color="auto"/>
              <w:left w:val="nil"/>
              <w:bottom w:val="nil"/>
              <w:right w:val="nil"/>
            </w:tcBorders>
            <w:shd w:val="clear" w:color="auto" w:fill="auto"/>
            <w:noWrap/>
            <w:vAlign w:val="center"/>
            <w:hideMark/>
          </w:tcPr>
          <w:p w:rsidR="00CA145D" w:rsidRPr="00F50EF4" w:rsidRDefault="00CA145D" w:rsidP="000E3492">
            <w:pPr>
              <w:ind w:left="-535" w:right="252"/>
              <w:jc w:val="right"/>
              <w:rPr>
                <w:color w:val="000000"/>
                <w:sz w:val="18"/>
                <w:szCs w:val="18"/>
              </w:rPr>
            </w:pPr>
            <w:r w:rsidRPr="00F50EF4">
              <w:rPr>
                <w:color w:val="000000"/>
                <w:sz w:val="18"/>
                <w:szCs w:val="18"/>
              </w:rPr>
              <w:t>*</w:t>
            </w:r>
          </w:p>
        </w:tc>
      </w:tr>
      <w:tr w:rsidR="000E3492" w:rsidRPr="00F50EF4" w:rsidTr="000E3492">
        <w:trPr>
          <w:trHeight w:val="170"/>
          <w:jc w:val="center"/>
        </w:trPr>
        <w:tc>
          <w:tcPr>
            <w:tcW w:w="1752" w:type="dxa"/>
            <w:tcBorders>
              <w:top w:val="nil"/>
              <w:left w:val="nil"/>
              <w:bottom w:val="nil"/>
              <w:right w:val="nil"/>
            </w:tcBorders>
            <w:shd w:val="clear" w:color="auto" w:fill="auto"/>
            <w:noWrap/>
            <w:vAlign w:val="center"/>
            <w:hideMark/>
          </w:tcPr>
          <w:p w:rsidR="00CA145D" w:rsidRPr="00F50EF4" w:rsidRDefault="00CA145D" w:rsidP="00F50EF4">
            <w:pPr>
              <w:rPr>
                <w:color w:val="000000"/>
                <w:sz w:val="18"/>
                <w:szCs w:val="18"/>
              </w:rPr>
            </w:pPr>
            <w:proofErr w:type="spellStart"/>
            <w:r w:rsidRPr="00F50EF4">
              <w:rPr>
                <w:color w:val="000000"/>
                <w:sz w:val="18"/>
                <w:szCs w:val="18"/>
              </w:rPr>
              <w:t>Hb</w:t>
            </w:r>
            <w:proofErr w:type="spellEnd"/>
            <w:r w:rsidRPr="00F50EF4">
              <w:rPr>
                <w:color w:val="000000"/>
                <w:sz w:val="18"/>
                <w:szCs w:val="18"/>
              </w:rPr>
              <w:t xml:space="preserve"> (g/dl)</w:t>
            </w:r>
          </w:p>
        </w:tc>
        <w:tc>
          <w:tcPr>
            <w:tcW w:w="804" w:type="dxa"/>
            <w:tcBorders>
              <w:top w:val="nil"/>
              <w:left w:val="nil"/>
              <w:bottom w:val="nil"/>
              <w:right w:val="nil"/>
            </w:tcBorders>
            <w:shd w:val="clear" w:color="auto" w:fill="auto"/>
            <w:noWrap/>
            <w:vAlign w:val="center"/>
            <w:hideMark/>
          </w:tcPr>
          <w:p w:rsidR="00CA145D" w:rsidRPr="00F50EF4" w:rsidRDefault="00CA145D" w:rsidP="000E3492">
            <w:pPr>
              <w:ind w:left="-334" w:right="121"/>
              <w:jc w:val="right"/>
              <w:rPr>
                <w:color w:val="000000"/>
                <w:sz w:val="18"/>
                <w:szCs w:val="18"/>
                <w:vertAlign w:val="superscript"/>
              </w:rPr>
            </w:pPr>
            <w:r w:rsidRPr="00F50EF4">
              <w:rPr>
                <w:color w:val="000000"/>
                <w:sz w:val="18"/>
                <w:szCs w:val="18"/>
              </w:rPr>
              <w:t>11.35</w:t>
            </w:r>
            <w:r w:rsidRPr="00F50EF4">
              <w:rPr>
                <w:color w:val="000000"/>
                <w:sz w:val="18"/>
                <w:szCs w:val="18"/>
                <w:vertAlign w:val="superscript"/>
              </w:rPr>
              <w:t>a</w:t>
            </w:r>
          </w:p>
        </w:tc>
        <w:tc>
          <w:tcPr>
            <w:tcW w:w="803" w:type="dxa"/>
            <w:tcBorders>
              <w:top w:val="nil"/>
              <w:left w:val="nil"/>
              <w:bottom w:val="nil"/>
              <w:right w:val="nil"/>
            </w:tcBorders>
            <w:shd w:val="clear" w:color="auto" w:fill="auto"/>
            <w:noWrap/>
            <w:vAlign w:val="center"/>
            <w:hideMark/>
          </w:tcPr>
          <w:p w:rsidR="00CA145D" w:rsidRPr="00F50EF4" w:rsidRDefault="00CA145D" w:rsidP="000E3492">
            <w:pPr>
              <w:ind w:left="-334" w:right="121"/>
              <w:jc w:val="right"/>
              <w:rPr>
                <w:color w:val="000000"/>
                <w:sz w:val="18"/>
                <w:szCs w:val="18"/>
                <w:vertAlign w:val="superscript"/>
              </w:rPr>
            </w:pPr>
            <w:r w:rsidRPr="00F50EF4">
              <w:rPr>
                <w:color w:val="000000"/>
                <w:sz w:val="18"/>
                <w:szCs w:val="18"/>
              </w:rPr>
              <w:t>11.50</w:t>
            </w:r>
            <w:r w:rsidRPr="00F50EF4">
              <w:rPr>
                <w:color w:val="000000"/>
                <w:sz w:val="18"/>
                <w:szCs w:val="18"/>
                <w:vertAlign w:val="superscript"/>
              </w:rPr>
              <w:t>a</w:t>
            </w:r>
          </w:p>
        </w:tc>
        <w:tc>
          <w:tcPr>
            <w:tcW w:w="875" w:type="dxa"/>
            <w:tcBorders>
              <w:top w:val="nil"/>
              <w:left w:val="nil"/>
              <w:bottom w:val="nil"/>
              <w:right w:val="nil"/>
            </w:tcBorders>
            <w:shd w:val="clear" w:color="auto" w:fill="auto"/>
            <w:noWrap/>
            <w:vAlign w:val="center"/>
            <w:hideMark/>
          </w:tcPr>
          <w:p w:rsidR="00CA145D" w:rsidRPr="00F50EF4" w:rsidRDefault="00CA145D" w:rsidP="000E3492">
            <w:pPr>
              <w:ind w:left="-335" w:right="170"/>
              <w:jc w:val="right"/>
              <w:rPr>
                <w:color w:val="000000"/>
                <w:sz w:val="18"/>
                <w:szCs w:val="18"/>
                <w:vertAlign w:val="superscript"/>
              </w:rPr>
            </w:pPr>
            <w:r w:rsidRPr="00F50EF4">
              <w:rPr>
                <w:color w:val="000000"/>
                <w:sz w:val="18"/>
                <w:szCs w:val="18"/>
              </w:rPr>
              <w:t>11.60</w:t>
            </w:r>
            <w:r w:rsidRPr="00F50EF4">
              <w:rPr>
                <w:color w:val="000000"/>
                <w:sz w:val="18"/>
                <w:szCs w:val="18"/>
                <w:vertAlign w:val="superscript"/>
              </w:rPr>
              <w:t>a</w:t>
            </w:r>
          </w:p>
        </w:tc>
        <w:tc>
          <w:tcPr>
            <w:tcW w:w="826" w:type="dxa"/>
            <w:tcBorders>
              <w:top w:val="nil"/>
              <w:left w:val="nil"/>
              <w:bottom w:val="nil"/>
              <w:right w:val="nil"/>
            </w:tcBorders>
            <w:shd w:val="clear" w:color="auto" w:fill="auto"/>
            <w:noWrap/>
            <w:vAlign w:val="center"/>
            <w:hideMark/>
          </w:tcPr>
          <w:p w:rsidR="00CA145D" w:rsidRPr="00F50EF4" w:rsidRDefault="00CA145D" w:rsidP="000E3492">
            <w:pPr>
              <w:tabs>
                <w:tab w:val="left" w:pos="645"/>
              </w:tabs>
              <w:ind w:left="-335" w:right="170"/>
              <w:jc w:val="right"/>
              <w:rPr>
                <w:color w:val="000000"/>
                <w:sz w:val="18"/>
                <w:szCs w:val="18"/>
                <w:vertAlign w:val="superscript"/>
              </w:rPr>
            </w:pPr>
            <w:r w:rsidRPr="00F50EF4">
              <w:rPr>
                <w:color w:val="000000"/>
                <w:sz w:val="18"/>
                <w:szCs w:val="18"/>
              </w:rPr>
              <w:t>9.25</w:t>
            </w:r>
            <w:r w:rsidRPr="00F50EF4">
              <w:rPr>
                <w:color w:val="000000"/>
                <w:sz w:val="18"/>
                <w:szCs w:val="18"/>
                <w:vertAlign w:val="superscript"/>
              </w:rPr>
              <w:t>b</w:t>
            </w:r>
          </w:p>
        </w:tc>
        <w:tc>
          <w:tcPr>
            <w:tcW w:w="878" w:type="dxa"/>
            <w:tcBorders>
              <w:top w:val="nil"/>
              <w:left w:val="nil"/>
              <w:bottom w:val="nil"/>
              <w:right w:val="nil"/>
            </w:tcBorders>
            <w:shd w:val="clear" w:color="auto" w:fill="auto"/>
            <w:noWrap/>
            <w:vAlign w:val="center"/>
            <w:hideMark/>
          </w:tcPr>
          <w:p w:rsidR="00CA145D" w:rsidRPr="00F50EF4" w:rsidRDefault="00CA145D" w:rsidP="000E3492">
            <w:pPr>
              <w:ind w:left="-335" w:right="170"/>
              <w:jc w:val="right"/>
              <w:rPr>
                <w:color w:val="000000"/>
                <w:sz w:val="18"/>
                <w:szCs w:val="18"/>
                <w:vertAlign w:val="superscript"/>
              </w:rPr>
            </w:pPr>
            <w:r w:rsidRPr="00F50EF4">
              <w:rPr>
                <w:color w:val="000000"/>
                <w:sz w:val="18"/>
                <w:szCs w:val="18"/>
              </w:rPr>
              <w:t>8.10</w:t>
            </w:r>
            <w:r w:rsidRPr="00F50EF4">
              <w:rPr>
                <w:color w:val="000000"/>
                <w:sz w:val="18"/>
                <w:szCs w:val="18"/>
                <w:vertAlign w:val="superscript"/>
              </w:rPr>
              <w:t>b</w:t>
            </w:r>
          </w:p>
        </w:tc>
        <w:tc>
          <w:tcPr>
            <w:tcW w:w="803" w:type="dxa"/>
            <w:tcBorders>
              <w:top w:val="nil"/>
              <w:left w:val="nil"/>
              <w:bottom w:val="nil"/>
              <w:right w:val="nil"/>
            </w:tcBorders>
            <w:shd w:val="clear" w:color="auto" w:fill="auto"/>
            <w:noWrap/>
            <w:vAlign w:val="center"/>
            <w:hideMark/>
          </w:tcPr>
          <w:p w:rsidR="00CA145D" w:rsidRPr="00F50EF4" w:rsidRDefault="00CA145D" w:rsidP="000E3492">
            <w:pPr>
              <w:ind w:left="-334" w:right="261"/>
              <w:jc w:val="right"/>
              <w:rPr>
                <w:color w:val="000000"/>
                <w:sz w:val="18"/>
                <w:szCs w:val="18"/>
              </w:rPr>
            </w:pPr>
            <w:r w:rsidRPr="00F50EF4">
              <w:rPr>
                <w:color w:val="000000"/>
                <w:sz w:val="18"/>
                <w:szCs w:val="18"/>
              </w:rPr>
              <w:t>0.94</w:t>
            </w:r>
          </w:p>
        </w:tc>
        <w:tc>
          <w:tcPr>
            <w:tcW w:w="624" w:type="dxa"/>
            <w:tcBorders>
              <w:top w:val="nil"/>
              <w:left w:val="nil"/>
              <w:bottom w:val="nil"/>
              <w:right w:val="nil"/>
            </w:tcBorders>
            <w:shd w:val="clear" w:color="auto" w:fill="auto"/>
            <w:noWrap/>
            <w:vAlign w:val="center"/>
            <w:hideMark/>
          </w:tcPr>
          <w:p w:rsidR="00CA145D" w:rsidRPr="00F50EF4" w:rsidRDefault="00CA145D" w:rsidP="000E3492">
            <w:pPr>
              <w:ind w:left="-535" w:right="252"/>
              <w:jc w:val="right"/>
              <w:rPr>
                <w:color w:val="000000"/>
                <w:sz w:val="18"/>
                <w:szCs w:val="18"/>
              </w:rPr>
            </w:pPr>
            <w:r w:rsidRPr="00F50EF4">
              <w:rPr>
                <w:color w:val="000000"/>
                <w:sz w:val="18"/>
                <w:szCs w:val="18"/>
              </w:rPr>
              <w:t>*</w:t>
            </w:r>
          </w:p>
        </w:tc>
      </w:tr>
      <w:tr w:rsidR="000E3492" w:rsidRPr="00F50EF4" w:rsidTr="000E3492">
        <w:trPr>
          <w:trHeight w:val="170"/>
          <w:jc w:val="center"/>
        </w:trPr>
        <w:tc>
          <w:tcPr>
            <w:tcW w:w="1752" w:type="dxa"/>
            <w:tcBorders>
              <w:top w:val="nil"/>
              <w:left w:val="nil"/>
              <w:bottom w:val="nil"/>
              <w:right w:val="nil"/>
            </w:tcBorders>
            <w:shd w:val="clear" w:color="auto" w:fill="auto"/>
            <w:noWrap/>
            <w:vAlign w:val="center"/>
            <w:hideMark/>
          </w:tcPr>
          <w:p w:rsidR="00CA145D" w:rsidRPr="00F50EF4" w:rsidRDefault="00CA145D" w:rsidP="00F50EF4">
            <w:pPr>
              <w:rPr>
                <w:color w:val="000000"/>
                <w:sz w:val="18"/>
                <w:szCs w:val="18"/>
              </w:rPr>
            </w:pPr>
            <w:r w:rsidRPr="00F50EF4">
              <w:rPr>
                <w:color w:val="000000"/>
                <w:sz w:val="18"/>
                <w:szCs w:val="18"/>
              </w:rPr>
              <w:t xml:space="preserve">RBC </w:t>
            </w:r>
            <w:r w:rsidRPr="00F50EF4">
              <w:rPr>
                <w:sz w:val="18"/>
                <w:szCs w:val="18"/>
              </w:rPr>
              <w:t>(×10</w:t>
            </w:r>
            <w:r w:rsidRPr="00F50EF4">
              <w:rPr>
                <w:sz w:val="18"/>
                <w:szCs w:val="18"/>
                <w:vertAlign w:val="superscript"/>
              </w:rPr>
              <w:t>6</w:t>
            </w:r>
            <w:r w:rsidRPr="00F50EF4">
              <w:rPr>
                <w:sz w:val="18"/>
                <w:szCs w:val="18"/>
              </w:rPr>
              <w:t>/mm</w:t>
            </w:r>
            <w:r w:rsidRPr="00F50EF4">
              <w:rPr>
                <w:sz w:val="18"/>
                <w:szCs w:val="18"/>
                <w:vertAlign w:val="superscript"/>
              </w:rPr>
              <w:t>3</w:t>
            </w:r>
            <w:r w:rsidRPr="00F50EF4">
              <w:rPr>
                <w:sz w:val="18"/>
                <w:szCs w:val="18"/>
              </w:rPr>
              <w:t>)</w:t>
            </w:r>
          </w:p>
        </w:tc>
        <w:tc>
          <w:tcPr>
            <w:tcW w:w="804" w:type="dxa"/>
            <w:tcBorders>
              <w:top w:val="nil"/>
              <w:left w:val="nil"/>
              <w:bottom w:val="nil"/>
              <w:right w:val="nil"/>
            </w:tcBorders>
            <w:shd w:val="clear" w:color="auto" w:fill="auto"/>
            <w:noWrap/>
            <w:vAlign w:val="center"/>
            <w:hideMark/>
          </w:tcPr>
          <w:p w:rsidR="00CA145D" w:rsidRPr="00F50EF4" w:rsidRDefault="00CA145D" w:rsidP="000E3492">
            <w:pPr>
              <w:ind w:left="-334" w:right="121"/>
              <w:jc w:val="right"/>
              <w:rPr>
                <w:color w:val="000000"/>
                <w:sz w:val="18"/>
                <w:szCs w:val="18"/>
              </w:rPr>
            </w:pPr>
            <w:r w:rsidRPr="00F50EF4">
              <w:rPr>
                <w:color w:val="000000"/>
                <w:sz w:val="18"/>
                <w:szCs w:val="18"/>
              </w:rPr>
              <w:t>4.98</w:t>
            </w:r>
          </w:p>
        </w:tc>
        <w:tc>
          <w:tcPr>
            <w:tcW w:w="803" w:type="dxa"/>
            <w:tcBorders>
              <w:top w:val="nil"/>
              <w:left w:val="nil"/>
              <w:bottom w:val="nil"/>
              <w:right w:val="nil"/>
            </w:tcBorders>
            <w:shd w:val="clear" w:color="auto" w:fill="auto"/>
            <w:noWrap/>
            <w:vAlign w:val="center"/>
            <w:hideMark/>
          </w:tcPr>
          <w:p w:rsidR="00CA145D" w:rsidRPr="00F50EF4" w:rsidRDefault="00CA145D" w:rsidP="000E3492">
            <w:pPr>
              <w:ind w:left="-334" w:right="121"/>
              <w:jc w:val="right"/>
              <w:rPr>
                <w:color w:val="000000"/>
                <w:sz w:val="18"/>
                <w:szCs w:val="18"/>
              </w:rPr>
            </w:pPr>
            <w:r w:rsidRPr="00F50EF4">
              <w:rPr>
                <w:color w:val="000000"/>
                <w:sz w:val="18"/>
                <w:szCs w:val="18"/>
              </w:rPr>
              <w:t>4.05</w:t>
            </w:r>
          </w:p>
        </w:tc>
        <w:tc>
          <w:tcPr>
            <w:tcW w:w="875" w:type="dxa"/>
            <w:tcBorders>
              <w:top w:val="nil"/>
              <w:left w:val="nil"/>
              <w:bottom w:val="nil"/>
              <w:right w:val="nil"/>
            </w:tcBorders>
            <w:shd w:val="clear" w:color="auto" w:fill="auto"/>
            <w:noWrap/>
            <w:vAlign w:val="center"/>
            <w:hideMark/>
          </w:tcPr>
          <w:p w:rsidR="00CA145D" w:rsidRPr="00F50EF4" w:rsidRDefault="00CA145D" w:rsidP="000E3492">
            <w:pPr>
              <w:ind w:left="-335" w:right="170"/>
              <w:jc w:val="right"/>
              <w:rPr>
                <w:color w:val="000000"/>
                <w:sz w:val="18"/>
                <w:szCs w:val="18"/>
              </w:rPr>
            </w:pPr>
            <w:r w:rsidRPr="00F50EF4">
              <w:rPr>
                <w:color w:val="000000"/>
                <w:sz w:val="18"/>
                <w:szCs w:val="18"/>
              </w:rPr>
              <w:t>3.00</w:t>
            </w:r>
          </w:p>
        </w:tc>
        <w:tc>
          <w:tcPr>
            <w:tcW w:w="826" w:type="dxa"/>
            <w:tcBorders>
              <w:top w:val="nil"/>
              <w:left w:val="nil"/>
              <w:bottom w:val="nil"/>
              <w:right w:val="nil"/>
            </w:tcBorders>
            <w:shd w:val="clear" w:color="auto" w:fill="auto"/>
            <w:noWrap/>
            <w:vAlign w:val="center"/>
            <w:hideMark/>
          </w:tcPr>
          <w:p w:rsidR="00CA145D" w:rsidRPr="00F50EF4" w:rsidRDefault="00CA145D" w:rsidP="000E3492">
            <w:pPr>
              <w:tabs>
                <w:tab w:val="left" w:pos="645"/>
              </w:tabs>
              <w:ind w:left="-335" w:right="170"/>
              <w:jc w:val="right"/>
              <w:rPr>
                <w:color w:val="000000"/>
                <w:sz w:val="18"/>
                <w:szCs w:val="18"/>
              </w:rPr>
            </w:pPr>
            <w:r w:rsidRPr="00F50EF4">
              <w:rPr>
                <w:color w:val="000000"/>
                <w:sz w:val="18"/>
                <w:szCs w:val="18"/>
              </w:rPr>
              <w:t>3.38</w:t>
            </w:r>
          </w:p>
        </w:tc>
        <w:tc>
          <w:tcPr>
            <w:tcW w:w="878" w:type="dxa"/>
            <w:tcBorders>
              <w:top w:val="nil"/>
              <w:left w:val="nil"/>
              <w:bottom w:val="nil"/>
              <w:right w:val="nil"/>
            </w:tcBorders>
            <w:shd w:val="clear" w:color="auto" w:fill="auto"/>
            <w:noWrap/>
            <w:vAlign w:val="center"/>
            <w:hideMark/>
          </w:tcPr>
          <w:p w:rsidR="00CA145D" w:rsidRPr="00F50EF4" w:rsidRDefault="00CA145D" w:rsidP="000E3492">
            <w:pPr>
              <w:ind w:left="-335" w:right="170"/>
              <w:jc w:val="right"/>
              <w:rPr>
                <w:color w:val="000000"/>
                <w:sz w:val="18"/>
                <w:szCs w:val="18"/>
              </w:rPr>
            </w:pPr>
            <w:r w:rsidRPr="00F50EF4">
              <w:rPr>
                <w:color w:val="000000"/>
                <w:sz w:val="18"/>
                <w:szCs w:val="18"/>
              </w:rPr>
              <w:t>3.02</w:t>
            </w:r>
          </w:p>
        </w:tc>
        <w:tc>
          <w:tcPr>
            <w:tcW w:w="803" w:type="dxa"/>
            <w:tcBorders>
              <w:top w:val="nil"/>
              <w:left w:val="nil"/>
              <w:bottom w:val="nil"/>
              <w:right w:val="nil"/>
            </w:tcBorders>
            <w:shd w:val="clear" w:color="auto" w:fill="auto"/>
            <w:noWrap/>
            <w:vAlign w:val="center"/>
            <w:hideMark/>
          </w:tcPr>
          <w:p w:rsidR="00CA145D" w:rsidRPr="00F50EF4" w:rsidRDefault="00CA145D" w:rsidP="000E3492">
            <w:pPr>
              <w:ind w:left="-334" w:right="261"/>
              <w:jc w:val="right"/>
              <w:rPr>
                <w:color w:val="000000"/>
                <w:sz w:val="18"/>
                <w:szCs w:val="18"/>
              </w:rPr>
            </w:pPr>
            <w:r w:rsidRPr="00F50EF4">
              <w:rPr>
                <w:color w:val="000000"/>
                <w:sz w:val="18"/>
                <w:szCs w:val="18"/>
              </w:rPr>
              <w:t>0.37</w:t>
            </w:r>
          </w:p>
        </w:tc>
        <w:tc>
          <w:tcPr>
            <w:tcW w:w="624" w:type="dxa"/>
            <w:tcBorders>
              <w:top w:val="nil"/>
              <w:left w:val="nil"/>
              <w:bottom w:val="nil"/>
              <w:right w:val="nil"/>
            </w:tcBorders>
            <w:shd w:val="clear" w:color="auto" w:fill="auto"/>
            <w:noWrap/>
            <w:vAlign w:val="center"/>
            <w:hideMark/>
          </w:tcPr>
          <w:p w:rsidR="00CA145D" w:rsidRPr="00F50EF4" w:rsidRDefault="00CA145D" w:rsidP="000E3492">
            <w:pPr>
              <w:ind w:left="-535" w:right="252"/>
              <w:jc w:val="right"/>
              <w:rPr>
                <w:color w:val="000000"/>
                <w:sz w:val="18"/>
                <w:szCs w:val="18"/>
              </w:rPr>
            </w:pPr>
            <w:r w:rsidRPr="00F50EF4">
              <w:rPr>
                <w:color w:val="000000"/>
                <w:sz w:val="18"/>
                <w:szCs w:val="18"/>
              </w:rPr>
              <w:t>NS</w:t>
            </w:r>
          </w:p>
        </w:tc>
      </w:tr>
      <w:tr w:rsidR="000E3492" w:rsidRPr="00F50EF4" w:rsidTr="000E3492">
        <w:trPr>
          <w:trHeight w:val="170"/>
          <w:jc w:val="center"/>
        </w:trPr>
        <w:tc>
          <w:tcPr>
            <w:tcW w:w="1752" w:type="dxa"/>
            <w:tcBorders>
              <w:top w:val="nil"/>
              <w:left w:val="nil"/>
              <w:bottom w:val="nil"/>
              <w:right w:val="nil"/>
            </w:tcBorders>
            <w:shd w:val="clear" w:color="auto" w:fill="auto"/>
            <w:noWrap/>
            <w:vAlign w:val="center"/>
            <w:hideMark/>
          </w:tcPr>
          <w:p w:rsidR="00CA145D" w:rsidRPr="00F50EF4" w:rsidRDefault="00CA145D" w:rsidP="00F50EF4">
            <w:pPr>
              <w:rPr>
                <w:color w:val="000000"/>
                <w:sz w:val="18"/>
                <w:szCs w:val="18"/>
              </w:rPr>
            </w:pPr>
            <w:r w:rsidRPr="00F50EF4">
              <w:rPr>
                <w:color w:val="000000"/>
                <w:sz w:val="18"/>
                <w:szCs w:val="18"/>
              </w:rPr>
              <w:t xml:space="preserve">WBC </w:t>
            </w:r>
            <w:r w:rsidRPr="00F50EF4">
              <w:rPr>
                <w:sz w:val="18"/>
                <w:szCs w:val="18"/>
              </w:rPr>
              <w:t>(×10</w:t>
            </w:r>
            <w:r w:rsidRPr="00F50EF4">
              <w:rPr>
                <w:sz w:val="18"/>
                <w:szCs w:val="18"/>
                <w:vertAlign w:val="superscript"/>
              </w:rPr>
              <w:t>3</w:t>
            </w:r>
            <w:r w:rsidRPr="00F50EF4">
              <w:rPr>
                <w:sz w:val="18"/>
                <w:szCs w:val="18"/>
              </w:rPr>
              <w:t>/mm</w:t>
            </w:r>
            <w:r w:rsidRPr="00F50EF4">
              <w:rPr>
                <w:sz w:val="18"/>
                <w:szCs w:val="18"/>
                <w:vertAlign w:val="superscript"/>
              </w:rPr>
              <w:t>3</w:t>
            </w:r>
            <w:r w:rsidRPr="00F50EF4">
              <w:rPr>
                <w:sz w:val="18"/>
                <w:szCs w:val="18"/>
              </w:rPr>
              <w:t>)</w:t>
            </w:r>
          </w:p>
        </w:tc>
        <w:tc>
          <w:tcPr>
            <w:tcW w:w="804" w:type="dxa"/>
            <w:tcBorders>
              <w:top w:val="nil"/>
              <w:left w:val="nil"/>
              <w:bottom w:val="nil"/>
              <w:right w:val="nil"/>
            </w:tcBorders>
            <w:shd w:val="clear" w:color="auto" w:fill="auto"/>
            <w:noWrap/>
            <w:vAlign w:val="center"/>
            <w:hideMark/>
          </w:tcPr>
          <w:p w:rsidR="00CA145D" w:rsidRPr="00F50EF4" w:rsidRDefault="00CA145D" w:rsidP="000E3492">
            <w:pPr>
              <w:ind w:left="-334" w:right="121"/>
              <w:jc w:val="right"/>
              <w:rPr>
                <w:color w:val="000000"/>
                <w:sz w:val="18"/>
                <w:szCs w:val="18"/>
                <w:vertAlign w:val="superscript"/>
              </w:rPr>
            </w:pPr>
            <w:r w:rsidRPr="00F50EF4">
              <w:rPr>
                <w:color w:val="000000"/>
                <w:sz w:val="18"/>
                <w:szCs w:val="18"/>
              </w:rPr>
              <w:t>6.29</w:t>
            </w:r>
            <w:r w:rsidRPr="00F50EF4">
              <w:rPr>
                <w:color w:val="000000"/>
                <w:sz w:val="18"/>
                <w:szCs w:val="18"/>
                <w:vertAlign w:val="superscript"/>
              </w:rPr>
              <w:t>a</w:t>
            </w:r>
          </w:p>
        </w:tc>
        <w:tc>
          <w:tcPr>
            <w:tcW w:w="803" w:type="dxa"/>
            <w:tcBorders>
              <w:top w:val="nil"/>
              <w:left w:val="nil"/>
              <w:bottom w:val="nil"/>
              <w:right w:val="nil"/>
            </w:tcBorders>
            <w:shd w:val="clear" w:color="auto" w:fill="auto"/>
            <w:noWrap/>
            <w:vAlign w:val="center"/>
            <w:hideMark/>
          </w:tcPr>
          <w:p w:rsidR="00CA145D" w:rsidRPr="00F50EF4" w:rsidRDefault="00CA145D" w:rsidP="000E3492">
            <w:pPr>
              <w:ind w:left="-334" w:right="121"/>
              <w:jc w:val="right"/>
              <w:rPr>
                <w:color w:val="000000"/>
                <w:sz w:val="18"/>
                <w:szCs w:val="18"/>
                <w:vertAlign w:val="superscript"/>
              </w:rPr>
            </w:pPr>
            <w:r w:rsidRPr="00F50EF4">
              <w:rPr>
                <w:color w:val="000000"/>
                <w:sz w:val="18"/>
                <w:szCs w:val="18"/>
              </w:rPr>
              <w:t>6.14</w:t>
            </w:r>
            <w:r w:rsidRPr="00F50EF4">
              <w:rPr>
                <w:color w:val="000000"/>
                <w:sz w:val="18"/>
                <w:szCs w:val="18"/>
                <w:vertAlign w:val="superscript"/>
              </w:rPr>
              <w:t>a</w:t>
            </w:r>
          </w:p>
        </w:tc>
        <w:tc>
          <w:tcPr>
            <w:tcW w:w="875" w:type="dxa"/>
            <w:tcBorders>
              <w:top w:val="nil"/>
              <w:left w:val="nil"/>
              <w:bottom w:val="nil"/>
              <w:right w:val="nil"/>
            </w:tcBorders>
            <w:shd w:val="clear" w:color="auto" w:fill="auto"/>
            <w:noWrap/>
            <w:vAlign w:val="center"/>
            <w:hideMark/>
          </w:tcPr>
          <w:p w:rsidR="00CA145D" w:rsidRPr="00F50EF4" w:rsidRDefault="00CA145D" w:rsidP="000E3492">
            <w:pPr>
              <w:ind w:left="-335" w:right="170"/>
              <w:jc w:val="right"/>
              <w:rPr>
                <w:color w:val="000000"/>
                <w:sz w:val="18"/>
                <w:szCs w:val="18"/>
                <w:vertAlign w:val="superscript"/>
              </w:rPr>
            </w:pPr>
            <w:r w:rsidRPr="00F50EF4">
              <w:rPr>
                <w:color w:val="000000"/>
                <w:sz w:val="18"/>
                <w:szCs w:val="18"/>
              </w:rPr>
              <w:t>4.15</w:t>
            </w:r>
            <w:r w:rsidRPr="00F50EF4">
              <w:rPr>
                <w:color w:val="000000"/>
                <w:sz w:val="18"/>
                <w:szCs w:val="18"/>
                <w:vertAlign w:val="superscript"/>
              </w:rPr>
              <w:t>ab</w:t>
            </w:r>
          </w:p>
        </w:tc>
        <w:tc>
          <w:tcPr>
            <w:tcW w:w="826" w:type="dxa"/>
            <w:tcBorders>
              <w:top w:val="nil"/>
              <w:left w:val="nil"/>
              <w:bottom w:val="nil"/>
              <w:right w:val="nil"/>
            </w:tcBorders>
            <w:shd w:val="clear" w:color="auto" w:fill="auto"/>
            <w:noWrap/>
            <w:vAlign w:val="center"/>
            <w:hideMark/>
          </w:tcPr>
          <w:p w:rsidR="00CA145D" w:rsidRPr="00F50EF4" w:rsidRDefault="00CA145D" w:rsidP="000E3492">
            <w:pPr>
              <w:tabs>
                <w:tab w:val="left" w:pos="645"/>
              </w:tabs>
              <w:ind w:left="-335" w:right="170"/>
              <w:jc w:val="right"/>
              <w:rPr>
                <w:color w:val="000000"/>
                <w:sz w:val="18"/>
                <w:szCs w:val="18"/>
                <w:vertAlign w:val="superscript"/>
              </w:rPr>
            </w:pPr>
            <w:r w:rsidRPr="00F50EF4">
              <w:rPr>
                <w:color w:val="000000"/>
                <w:sz w:val="18"/>
                <w:szCs w:val="18"/>
              </w:rPr>
              <w:t>3.30</w:t>
            </w:r>
            <w:r w:rsidRPr="00F50EF4">
              <w:rPr>
                <w:color w:val="000000"/>
                <w:sz w:val="18"/>
                <w:szCs w:val="18"/>
                <w:vertAlign w:val="superscript"/>
              </w:rPr>
              <w:t>bc</w:t>
            </w:r>
          </w:p>
        </w:tc>
        <w:tc>
          <w:tcPr>
            <w:tcW w:w="878" w:type="dxa"/>
            <w:tcBorders>
              <w:top w:val="nil"/>
              <w:left w:val="nil"/>
              <w:bottom w:val="nil"/>
              <w:right w:val="nil"/>
            </w:tcBorders>
            <w:shd w:val="clear" w:color="auto" w:fill="auto"/>
            <w:noWrap/>
            <w:vAlign w:val="center"/>
            <w:hideMark/>
          </w:tcPr>
          <w:p w:rsidR="00CA145D" w:rsidRPr="00F50EF4" w:rsidRDefault="00CA145D" w:rsidP="000E3492">
            <w:pPr>
              <w:ind w:left="-335" w:right="170"/>
              <w:jc w:val="right"/>
              <w:rPr>
                <w:color w:val="000000"/>
                <w:sz w:val="18"/>
                <w:szCs w:val="18"/>
                <w:vertAlign w:val="superscript"/>
              </w:rPr>
            </w:pPr>
            <w:r w:rsidRPr="00F50EF4">
              <w:rPr>
                <w:color w:val="000000"/>
                <w:sz w:val="18"/>
                <w:szCs w:val="18"/>
              </w:rPr>
              <w:t>2.18</w:t>
            </w:r>
            <w:r w:rsidRPr="00F50EF4">
              <w:rPr>
                <w:color w:val="000000"/>
                <w:sz w:val="18"/>
                <w:szCs w:val="18"/>
                <w:vertAlign w:val="superscript"/>
              </w:rPr>
              <w:t>c</w:t>
            </w:r>
          </w:p>
        </w:tc>
        <w:tc>
          <w:tcPr>
            <w:tcW w:w="803" w:type="dxa"/>
            <w:tcBorders>
              <w:top w:val="nil"/>
              <w:left w:val="nil"/>
              <w:bottom w:val="nil"/>
              <w:right w:val="nil"/>
            </w:tcBorders>
            <w:shd w:val="clear" w:color="auto" w:fill="auto"/>
            <w:noWrap/>
            <w:vAlign w:val="center"/>
            <w:hideMark/>
          </w:tcPr>
          <w:p w:rsidR="00CA145D" w:rsidRPr="00F50EF4" w:rsidRDefault="00CA145D" w:rsidP="000E3492">
            <w:pPr>
              <w:ind w:left="-334" w:right="261"/>
              <w:jc w:val="right"/>
              <w:rPr>
                <w:color w:val="000000"/>
                <w:sz w:val="18"/>
                <w:szCs w:val="18"/>
              </w:rPr>
            </w:pPr>
            <w:r w:rsidRPr="00F50EF4">
              <w:rPr>
                <w:color w:val="000000"/>
                <w:sz w:val="18"/>
                <w:szCs w:val="18"/>
              </w:rPr>
              <w:t>0.70</w:t>
            </w:r>
          </w:p>
        </w:tc>
        <w:tc>
          <w:tcPr>
            <w:tcW w:w="624" w:type="dxa"/>
            <w:tcBorders>
              <w:top w:val="nil"/>
              <w:left w:val="nil"/>
              <w:bottom w:val="nil"/>
              <w:right w:val="nil"/>
            </w:tcBorders>
            <w:shd w:val="clear" w:color="auto" w:fill="auto"/>
            <w:noWrap/>
            <w:vAlign w:val="center"/>
            <w:hideMark/>
          </w:tcPr>
          <w:p w:rsidR="00CA145D" w:rsidRPr="00F50EF4" w:rsidRDefault="00CA145D" w:rsidP="000E3492">
            <w:pPr>
              <w:ind w:left="-535" w:right="252"/>
              <w:jc w:val="right"/>
              <w:rPr>
                <w:color w:val="000000"/>
                <w:sz w:val="18"/>
                <w:szCs w:val="18"/>
              </w:rPr>
            </w:pPr>
            <w:r w:rsidRPr="00F50EF4">
              <w:rPr>
                <w:color w:val="000000"/>
                <w:sz w:val="18"/>
                <w:szCs w:val="18"/>
              </w:rPr>
              <w:t>*</w:t>
            </w:r>
          </w:p>
        </w:tc>
      </w:tr>
      <w:tr w:rsidR="000E3492" w:rsidRPr="00F50EF4" w:rsidTr="000E3492">
        <w:trPr>
          <w:trHeight w:val="170"/>
          <w:jc w:val="center"/>
        </w:trPr>
        <w:tc>
          <w:tcPr>
            <w:tcW w:w="1752" w:type="dxa"/>
            <w:tcBorders>
              <w:top w:val="nil"/>
              <w:left w:val="nil"/>
              <w:bottom w:val="nil"/>
              <w:right w:val="nil"/>
            </w:tcBorders>
            <w:shd w:val="clear" w:color="auto" w:fill="auto"/>
            <w:noWrap/>
            <w:vAlign w:val="center"/>
            <w:hideMark/>
          </w:tcPr>
          <w:p w:rsidR="00CA145D" w:rsidRPr="00F50EF4" w:rsidRDefault="00CA145D" w:rsidP="00F50EF4">
            <w:pPr>
              <w:rPr>
                <w:color w:val="000000"/>
                <w:sz w:val="18"/>
                <w:szCs w:val="18"/>
              </w:rPr>
            </w:pPr>
            <w:r w:rsidRPr="00F50EF4">
              <w:rPr>
                <w:color w:val="000000"/>
                <w:sz w:val="18"/>
                <w:szCs w:val="18"/>
              </w:rPr>
              <w:t>MCH (pg)</w:t>
            </w:r>
          </w:p>
        </w:tc>
        <w:tc>
          <w:tcPr>
            <w:tcW w:w="804" w:type="dxa"/>
            <w:tcBorders>
              <w:top w:val="nil"/>
              <w:left w:val="nil"/>
              <w:bottom w:val="nil"/>
              <w:right w:val="nil"/>
            </w:tcBorders>
            <w:shd w:val="clear" w:color="auto" w:fill="auto"/>
            <w:noWrap/>
            <w:vAlign w:val="center"/>
            <w:hideMark/>
          </w:tcPr>
          <w:p w:rsidR="00CA145D" w:rsidRPr="00F50EF4" w:rsidRDefault="00CA145D" w:rsidP="000E3492">
            <w:pPr>
              <w:ind w:left="-334" w:right="121"/>
              <w:jc w:val="right"/>
              <w:rPr>
                <w:color w:val="000000"/>
                <w:sz w:val="18"/>
                <w:szCs w:val="18"/>
              </w:rPr>
            </w:pPr>
            <w:r w:rsidRPr="00F50EF4">
              <w:rPr>
                <w:color w:val="000000"/>
                <w:sz w:val="18"/>
                <w:szCs w:val="18"/>
              </w:rPr>
              <w:t>19.90</w:t>
            </w:r>
          </w:p>
        </w:tc>
        <w:tc>
          <w:tcPr>
            <w:tcW w:w="803" w:type="dxa"/>
            <w:tcBorders>
              <w:top w:val="nil"/>
              <w:left w:val="nil"/>
              <w:bottom w:val="nil"/>
              <w:right w:val="nil"/>
            </w:tcBorders>
            <w:shd w:val="clear" w:color="auto" w:fill="auto"/>
            <w:noWrap/>
            <w:vAlign w:val="center"/>
            <w:hideMark/>
          </w:tcPr>
          <w:p w:rsidR="00CA145D" w:rsidRPr="00F50EF4" w:rsidRDefault="00CA145D" w:rsidP="000E3492">
            <w:pPr>
              <w:ind w:left="-334" w:right="121"/>
              <w:jc w:val="right"/>
              <w:rPr>
                <w:color w:val="000000"/>
                <w:sz w:val="18"/>
                <w:szCs w:val="18"/>
              </w:rPr>
            </w:pPr>
            <w:r w:rsidRPr="00F50EF4">
              <w:rPr>
                <w:color w:val="000000"/>
                <w:sz w:val="18"/>
                <w:szCs w:val="18"/>
              </w:rPr>
              <w:t>19.70</w:t>
            </w:r>
          </w:p>
        </w:tc>
        <w:tc>
          <w:tcPr>
            <w:tcW w:w="875" w:type="dxa"/>
            <w:tcBorders>
              <w:top w:val="nil"/>
              <w:left w:val="nil"/>
              <w:bottom w:val="nil"/>
              <w:right w:val="nil"/>
            </w:tcBorders>
            <w:shd w:val="clear" w:color="auto" w:fill="auto"/>
            <w:noWrap/>
            <w:vAlign w:val="center"/>
            <w:hideMark/>
          </w:tcPr>
          <w:p w:rsidR="00CA145D" w:rsidRPr="00F50EF4" w:rsidRDefault="00CA145D" w:rsidP="000E3492">
            <w:pPr>
              <w:ind w:left="-335" w:right="170"/>
              <w:jc w:val="right"/>
              <w:rPr>
                <w:color w:val="000000"/>
                <w:sz w:val="18"/>
                <w:szCs w:val="18"/>
              </w:rPr>
            </w:pPr>
            <w:r w:rsidRPr="00F50EF4">
              <w:rPr>
                <w:color w:val="000000"/>
                <w:sz w:val="18"/>
                <w:szCs w:val="18"/>
              </w:rPr>
              <w:t>19.85</w:t>
            </w:r>
          </w:p>
        </w:tc>
        <w:tc>
          <w:tcPr>
            <w:tcW w:w="826" w:type="dxa"/>
            <w:tcBorders>
              <w:top w:val="nil"/>
              <w:left w:val="nil"/>
              <w:bottom w:val="nil"/>
              <w:right w:val="nil"/>
            </w:tcBorders>
            <w:shd w:val="clear" w:color="auto" w:fill="auto"/>
            <w:noWrap/>
            <w:vAlign w:val="center"/>
            <w:hideMark/>
          </w:tcPr>
          <w:p w:rsidR="00CA145D" w:rsidRPr="00F50EF4" w:rsidRDefault="00CA145D" w:rsidP="000E3492">
            <w:pPr>
              <w:tabs>
                <w:tab w:val="left" w:pos="645"/>
              </w:tabs>
              <w:ind w:left="-335" w:right="170"/>
              <w:jc w:val="right"/>
              <w:rPr>
                <w:color w:val="000000"/>
                <w:sz w:val="18"/>
                <w:szCs w:val="18"/>
              </w:rPr>
            </w:pPr>
            <w:r w:rsidRPr="00F50EF4">
              <w:rPr>
                <w:color w:val="000000"/>
                <w:sz w:val="18"/>
                <w:szCs w:val="18"/>
              </w:rPr>
              <w:t>17.00</w:t>
            </w:r>
          </w:p>
        </w:tc>
        <w:tc>
          <w:tcPr>
            <w:tcW w:w="878" w:type="dxa"/>
            <w:tcBorders>
              <w:top w:val="nil"/>
              <w:left w:val="nil"/>
              <w:bottom w:val="nil"/>
              <w:right w:val="nil"/>
            </w:tcBorders>
            <w:shd w:val="clear" w:color="auto" w:fill="auto"/>
            <w:noWrap/>
            <w:vAlign w:val="center"/>
            <w:hideMark/>
          </w:tcPr>
          <w:p w:rsidR="00CA145D" w:rsidRPr="00F50EF4" w:rsidRDefault="00CA145D" w:rsidP="000E3492">
            <w:pPr>
              <w:ind w:left="-335" w:right="170"/>
              <w:jc w:val="right"/>
              <w:rPr>
                <w:color w:val="000000"/>
                <w:sz w:val="18"/>
                <w:szCs w:val="18"/>
              </w:rPr>
            </w:pPr>
            <w:r w:rsidRPr="00F50EF4">
              <w:rPr>
                <w:color w:val="000000"/>
                <w:sz w:val="18"/>
                <w:szCs w:val="18"/>
              </w:rPr>
              <w:t>18.70</w:t>
            </w:r>
          </w:p>
        </w:tc>
        <w:tc>
          <w:tcPr>
            <w:tcW w:w="803" w:type="dxa"/>
            <w:tcBorders>
              <w:top w:val="nil"/>
              <w:left w:val="nil"/>
              <w:bottom w:val="nil"/>
              <w:right w:val="nil"/>
            </w:tcBorders>
            <w:shd w:val="clear" w:color="auto" w:fill="auto"/>
            <w:noWrap/>
            <w:vAlign w:val="center"/>
            <w:hideMark/>
          </w:tcPr>
          <w:p w:rsidR="00CA145D" w:rsidRPr="00F50EF4" w:rsidRDefault="00CA145D" w:rsidP="000E3492">
            <w:pPr>
              <w:ind w:left="-334" w:right="261"/>
              <w:jc w:val="right"/>
              <w:rPr>
                <w:color w:val="000000"/>
                <w:sz w:val="18"/>
                <w:szCs w:val="18"/>
              </w:rPr>
            </w:pPr>
            <w:r w:rsidRPr="00F50EF4">
              <w:rPr>
                <w:color w:val="000000"/>
                <w:sz w:val="18"/>
                <w:szCs w:val="18"/>
              </w:rPr>
              <w:t>0.63</w:t>
            </w:r>
          </w:p>
        </w:tc>
        <w:tc>
          <w:tcPr>
            <w:tcW w:w="624" w:type="dxa"/>
            <w:tcBorders>
              <w:top w:val="nil"/>
              <w:left w:val="nil"/>
              <w:bottom w:val="nil"/>
              <w:right w:val="nil"/>
            </w:tcBorders>
            <w:shd w:val="clear" w:color="auto" w:fill="auto"/>
            <w:noWrap/>
            <w:vAlign w:val="center"/>
            <w:hideMark/>
          </w:tcPr>
          <w:p w:rsidR="00CA145D" w:rsidRPr="00F50EF4" w:rsidRDefault="00CA145D" w:rsidP="000E3492">
            <w:pPr>
              <w:ind w:left="-535" w:right="252"/>
              <w:jc w:val="right"/>
              <w:rPr>
                <w:color w:val="000000"/>
                <w:sz w:val="18"/>
                <w:szCs w:val="18"/>
              </w:rPr>
            </w:pPr>
            <w:r w:rsidRPr="00F50EF4">
              <w:rPr>
                <w:color w:val="000000"/>
                <w:sz w:val="18"/>
                <w:szCs w:val="18"/>
              </w:rPr>
              <w:t>NS</w:t>
            </w:r>
          </w:p>
        </w:tc>
      </w:tr>
      <w:tr w:rsidR="000E3492" w:rsidRPr="00F50EF4" w:rsidTr="000E3492">
        <w:trPr>
          <w:trHeight w:val="170"/>
          <w:jc w:val="center"/>
        </w:trPr>
        <w:tc>
          <w:tcPr>
            <w:tcW w:w="1752" w:type="dxa"/>
            <w:tcBorders>
              <w:top w:val="nil"/>
              <w:left w:val="nil"/>
              <w:bottom w:val="nil"/>
              <w:right w:val="nil"/>
            </w:tcBorders>
            <w:shd w:val="clear" w:color="auto" w:fill="auto"/>
            <w:noWrap/>
            <w:vAlign w:val="center"/>
            <w:hideMark/>
          </w:tcPr>
          <w:p w:rsidR="00CA145D" w:rsidRPr="00F50EF4" w:rsidRDefault="00CA145D" w:rsidP="00F50EF4">
            <w:pPr>
              <w:rPr>
                <w:color w:val="000000"/>
                <w:sz w:val="18"/>
                <w:szCs w:val="18"/>
              </w:rPr>
            </w:pPr>
            <w:r w:rsidRPr="00F50EF4">
              <w:rPr>
                <w:color w:val="000000"/>
                <w:sz w:val="18"/>
                <w:szCs w:val="18"/>
              </w:rPr>
              <w:t>MCV (fl)</w:t>
            </w:r>
          </w:p>
        </w:tc>
        <w:tc>
          <w:tcPr>
            <w:tcW w:w="804" w:type="dxa"/>
            <w:tcBorders>
              <w:top w:val="nil"/>
              <w:left w:val="nil"/>
              <w:bottom w:val="nil"/>
              <w:right w:val="nil"/>
            </w:tcBorders>
            <w:shd w:val="clear" w:color="auto" w:fill="auto"/>
            <w:noWrap/>
            <w:vAlign w:val="center"/>
            <w:hideMark/>
          </w:tcPr>
          <w:p w:rsidR="00CA145D" w:rsidRPr="00F50EF4" w:rsidRDefault="00CA145D" w:rsidP="000E3492">
            <w:pPr>
              <w:ind w:left="-334" w:right="121"/>
              <w:jc w:val="right"/>
              <w:rPr>
                <w:color w:val="000000"/>
                <w:sz w:val="18"/>
                <w:szCs w:val="18"/>
                <w:vertAlign w:val="superscript"/>
              </w:rPr>
            </w:pPr>
            <w:r w:rsidRPr="00F50EF4">
              <w:rPr>
                <w:color w:val="000000"/>
                <w:sz w:val="18"/>
                <w:szCs w:val="18"/>
              </w:rPr>
              <w:t>67.50</w:t>
            </w:r>
            <w:r w:rsidRPr="00F50EF4">
              <w:rPr>
                <w:color w:val="000000"/>
                <w:sz w:val="18"/>
                <w:szCs w:val="18"/>
                <w:vertAlign w:val="superscript"/>
              </w:rPr>
              <w:t>b</w:t>
            </w:r>
          </w:p>
        </w:tc>
        <w:tc>
          <w:tcPr>
            <w:tcW w:w="803" w:type="dxa"/>
            <w:tcBorders>
              <w:top w:val="nil"/>
              <w:left w:val="nil"/>
              <w:bottom w:val="nil"/>
              <w:right w:val="nil"/>
            </w:tcBorders>
            <w:shd w:val="clear" w:color="auto" w:fill="auto"/>
            <w:noWrap/>
            <w:vAlign w:val="center"/>
            <w:hideMark/>
          </w:tcPr>
          <w:p w:rsidR="00CA145D" w:rsidRPr="00F50EF4" w:rsidRDefault="00CA145D" w:rsidP="000E3492">
            <w:pPr>
              <w:ind w:left="-334" w:right="121"/>
              <w:jc w:val="right"/>
              <w:rPr>
                <w:color w:val="000000"/>
                <w:sz w:val="18"/>
                <w:szCs w:val="18"/>
                <w:vertAlign w:val="superscript"/>
              </w:rPr>
            </w:pPr>
            <w:r w:rsidRPr="00F50EF4">
              <w:rPr>
                <w:color w:val="000000"/>
                <w:sz w:val="18"/>
                <w:szCs w:val="18"/>
              </w:rPr>
              <w:t>76.50</w:t>
            </w:r>
            <w:r w:rsidRPr="00F50EF4">
              <w:rPr>
                <w:color w:val="000000"/>
                <w:sz w:val="18"/>
                <w:szCs w:val="18"/>
                <w:vertAlign w:val="superscript"/>
              </w:rPr>
              <w:t>b</w:t>
            </w:r>
          </w:p>
        </w:tc>
        <w:tc>
          <w:tcPr>
            <w:tcW w:w="875" w:type="dxa"/>
            <w:tcBorders>
              <w:top w:val="nil"/>
              <w:left w:val="nil"/>
              <w:bottom w:val="nil"/>
              <w:right w:val="nil"/>
            </w:tcBorders>
            <w:shd w:val="clear" w:color="auto" w:fill="auto"/>
            <w:noWrap/>
            <w:vAlign w:val="center"/>
            <w:hideMark/>
          </w:tcPr>
          <w:p w:rsidR="00CA145D" w:rsidRPr="00F50EF4" w:rsidRDefault="00CA145D" w:rsidP="000E3492">
            <w:pPr>
              <w:ind w:left="-335" w:right="170"/>
              <w:jc w:val="right"/>
              <w:rPr>
                <w:color w:val="000000"/>
                <w:sz w:val="18"/>
                <w:szCs w:val="18"/>
                <w:vertAlign w:val="superscript"/>
              </w:rPr>
            </w:pPr>
            <w:r w:rsidRPr="00F50EF4">
              <w:rPr>
                <w:color w:val="000000"/>
                <w:sz w:val="18"/>
                <w:szCs w:val="18"/>
              </w:rPr>
              <w:t>91.50</w:t>
            </w:r>
            <w:r w:rsidRPr="00F50EF4">
              <w:rPr>
                <w:color w:val="000000"/>
                <w:sz w:val="18"/>
                <w:szCs w:val="18"/>
                <w:vertAlign w:val="superscript"/>
              </w:rPr>
              <w:t>a</w:t>
            </w:r>
          </w:p>
        </w:tc>
        <w:tc>
          <w:tcPr>
            <w:tcW w:w="826" w:type="dxa"/>
            <w:tcBorders>
              <w:top w:val="nil"/>
              <w:left w:val="nil"/>
              <w:bottom w:val="nil"/>
              <w:right w:val="nil"/>
            </w:tcBorders>
            <w:shd w:val="clear" w:color="auto" w:fill="auto"/>
            <w:noWrap/>
            <w:vAlign w:val="center"/>
            <w:hideMark/>
          </w:tcPr>
          <w:p w:rsidR="00CA145D" w:rsidRPr="00F50EF4" w:rsidRDefault="00CA145D" w:rsidP="000E3492">
            <w:pPr>
              <w:tabs>
                <w:tab w:val="left" w:pos="645"/>
              </w:tabs>
              <w:ind w:left="-335" w:right="170"/>
              <w:jc w:val="right"/>
              <w:rPr>
                <w:color w:val="000000"/>
                <w:sz w:val="18"/>
                <w:szCs w:val="18"/>
                <w:vertAlign w:val="superscript"/>
              </w:rPr>
            </w:pPr>
            <w:r w:rsidRPr="00F50EF4">
              <w:rPr>
                <w:color w:val="000000"/>
                <w:sz w:val="18"/>
                <w:szCs w:val="18"/>
              </w:rPr>
              <w:t>77.00</w:t>
            </w:r>
            <w:r w:rsidRPr="00F50EF4">
              <w:rPr>
                <w:color w:val="000000"/>
                <w:sz w:val="18"/>
                <w:szCs w:val="18"/>
                <w:vertAlign w:val="superscript"/>
              </w:rPr>
              <w:t>b</w:t>
            </w:r>
          </w:p>
        </w:tc>
        <w:tc>
          <w:tcPr>
            <w:tcW w:w="878" w:type="dxa"/>
            <w:tcBorders>
              <w:top w:val="nil"/>
              <w:left w:val="nil"/>
              <w:bottom w:val="nil"/>
              <w:right w:val="nil"/>
            </w:tcBorders>
            <w:shd w:val="clear" w:color="auto" w:fill="auto"/>
            <w:noWrap/>
            <w:vAlign w:val="center"/>
            <w:hideMark/>
          </w:tcPr>
          <w:p w:rsidR="00CA145D" w:rsidRPr="00F50EF4" w:rsidRDefault="00CA145D" w:rsidP="000E3492">
            <w:pPr>
              <w:ind w:left="-335" w:right="170"/>
              <w:jc w:val="right"/>
              <w:rPr>
                <w:color w:val="000000"/>
                <w:sz w:val="18"/>
                <w:szCs w:val="18"/>
                <w:vertAlign w:val="superscript"/>
              </w:rPr>
            </w:pPr>
            <w:r w:rsidRPr="00F50EF4">
              <w:rPr>
                <w:color w:val="000000"/>
                <w:sz w:val="18"/>
                <w:szCs w:val="18"/>
              </w:rPr>
              <w:t>76.00</w:t>
            </w:r>
            <w:r w:rsidRPr="00F50EF4">
              <w:rPr>
                <w:color w:val="000000"/>
                <w:sz w:val="18"/>
                <w:szCs w:val="18"/>
                <w:vertAlign w:val="superscript"/>
              </w:rPr>
              <w:t>b</w:t>
            </w:r>
          </w:p>
        </w:tc>
        <w:tc>
          <w:tcPr>
            <w:tcW w:w="803" w:type="dxa"/>
            <w:tcBorders>
              <w:top w:val="nil"/>
              <w:left w:val="nil"/>
              <w:bottom w:val="nil"/>
              <w:right w:val="nil"/>
            </w:tcBorders>
            <w:shd w:val="clear" w:color="auto" w:fill="auto"/>
            <w:noWrap/>
            <w:vAlign w:val="center"/>
            <w:hideMark/>
          </w:tcPr>
          <w:p w:rsidR="00CA145D" w:rsidRPr="00F50EF4" w:rsidRDefault="00CA145D" w:rsidP="000E3492">
            <w:pPr>
              <w:ind w:left="-334" w:right="261"/>
              <w:jc w:val="right"/>
              <w:rPr>
                <w:color w:val="000000"/>
                <w:sz w:val="18"/>
                <w:szCs w:val="18"/>
              </w:rPr>
            </w:pPr>
            <w:r w:rsidRPr="00F50EF4">
              <w:rPr>
                <w:color w:val="000000"/>
                <w:sz w:val="18"/>
                <w:szCs w:val="18"/>
              </w:rPr>
              <w:t>2.84</w:t>
            </w:r>
          </w:p>
        </w:tc>
        <w:tc>
          <w:tcPr>
            <w:tcW w:w="624" w:type="dxa"/>
            <w:tcBorders>
              <w:top w:val="nil"/>
              <w:left w:val="nil"/>
              <w:bottom w:val="nil"/>
              <w:right w:val="nil"/>
            </w:tcBorders>
            <w:shd w:val="clear" w:color="auto" w:fill="auto"/>
            <w:noWrap/>
            <w:vAlign w:val="center"/>
            <w:hideMark/>
          </w:tcPr>
          <w:p w:rsidR="00CA145D" w:rsidRPr="00F50EF4" w:rsidRDefault="00CA145D" w:rsidP="000E3492">
            <w:pPr>
              <w:ind w:left="-535" w:right="252"/>
              <w:jc w:val="right"/>
              <w:rPr>
                <w:color w:val="000000"/>
                <w:sz w:val="18"/>
                <w:szCs w:val="18"/>
              </w:rPr>
            </w:pPr>
            <w:r w:rsidRPr="00F50EF4">
              <w:rPr>
                <w:color w:val="000000"/>
                <w:sz w:val="18"/>
                <w:szCs w:val="18"/>
              </w:rPr>
              <w:t>*</w:t>
            </w:r>
          </w:p>
        </w:tc>
      </w:tr>
      <w:tr w:rsidR="000E3492" w:rsidRPr="00F50EF4" w:rsidTr="000E3492">
        <w:trPr>
          <w:trHeight w:val="170"/>
          <w:jc w:val="center"/>
        </w:trPr>
        <w:tc>
          <w:tcPr>
            <w:tcW w:w="1752" w:type="dxa"/>
            <w:tcBorders>
              <w:top w:val="nil"/>
              <w:left w:val="nil"/>
              <w:bottom w:val="nil"/>
              <w:right w:val="nil"/>
            </w:tcBorders>
            <w:shd w:val="clear" w:color="auto" w:fill="auto"/>
            <w:noWrap/>
            <w:vAlign w:val="center"/>
            <w:hideMark/>
          </w:tcPr>
          <w:p w:rsidR="00CA145D" w:rsidRPr="00F50EF4" w:rsidRDefault="00CA145D" w:rsidP="00F50EF4">
            <w:pPr>
              <w:rPr>
                <w:color w:val="000000"/>
                <w:sz w:val="18"/>
                <w:szCs w:val="18"/>
              </w:rPr>
            </w:pPr>
            <w:r w:rsidRPr="00F50EF4">
              <w:rPr>
                <w:color w:val="000000"/>
                <w:sz w:val="18"/>
                <w:szCs w:val="18"/>
              </w:rPr>
              <w:t>MCHC (g/dl)</w:t>
            </w:r>
          </w:p>
        </w:tc>
        <w:tc>
          <w:tcPr>
            <w:tcW w:w="804" w:type="dxa"/>
            <w:tcBorders>
              <w:top w:val="nil"/>
              <w:left w:val="nil"/>
              <w:bottom w:val="nil"/>
              <w:right w:val="nil"/>
            </w:tcBorders>
            <w:shd w:val="clear" w:color="auto" w:fill="auto"/>
            <w:noWrap/>
            <w:vAlign w:val="center"/>
            <w:hideMark/>
          </w:tcPr>
          <w:p w:rsidR="00CA145D" w:rsidRPr="00F50EF4" w:rsidRDefault="00CA145D" w:rsidP="000E3492">
            <w:pPr>
              <w:ind w:left="-334" w:right="121"/>
              <w:jc w:val="right"/>
              <w:rPr>
                <w:color w:val="000000"/>
                <w:sz w:val="18"/>
                <w:szCs w:val="18"/>
              </w:rPr>
            </w:pPr>
            <w:r w:rsidRPr="00F50EF4">
              <w:rPr>
                <w:color w:val="000000"/>
                <w:sz w:val="18"/>
                <w:szCs w:val="18"/>
              </w:rPr>
              <w:t>21.25</w:t>
            </w:r>
          </w:p>
        </w:tc>
        <w:tc>
          <w:tcPr>
            <w:tcW w:w="803" w:type="dxa"/>
            <w:tcBorders>
              <w:top w:val="nil"/>
              <w:left w:val="nil"/>
              <w:bottom w:val="nil"/>
              <w:right w:val="nil"/>
            </w:tcBorders>
            <w:shd w:val="clear" w:color="auto" w:fill="auto"/>
            <w:noWrap/>
            <w:vAlign w:val="center"/>
            <w:hideMark/>
          </w:tcPr>
          <w:p w:rsidR="00CA145D" w:rsidRPr="00F50EF4" w:rsidRDefault="00CA145D" w:rsidP="000E3492">
            <w:pPr>
              <w:ind w:left="-334" w:right="121"/>
              <w:jc w:val="right"/>
              <w:rPr>
                <w:color w:val="000000"/>
                <w:sz w:val="18"/>
                <w:szCs w:val="18"/>
              </w:rPr>
            </w:pPr>
            <w:r w:rsidRPr="00F50EF4">
              <w:rPr>
                <w:color w:val="000000"/>
                <w:sz w:val="18"/>
                <w:szCs w:val="18"/>
              </w:rPr>
              <w:t>28.65</w:t>
            </w:r>
          </w:p>
        </w:tc>
        <w:tc>
          <w:tcPr>
            <w:tcW w:w="875" w:type="dxa"/>
            <w:tcBorders>
              <w:top w:val="nil"/>
              <w:left w:val="nil"/>
              <w:bottom w:val="nil"/>
              <w:right w:val="nil"/>
            </w:tcBorders>
            <w:shd w:val="clear" w:color="auto" w:fill="auto"/>
            <w:noWrap/>
            <w:vAlign w:val="center"/>
            <w:hideMark/>
          </w:tcPr>
          <w:p w:rsidR="00CA145D" w:rsidRPr="00F50EF4" w:rsidRDefault="00CA145D" w:rsidP="000E3492">
            <w:pPr>
              <w:ind w:left="-335" w:right="170"/>
              <w:jc w:val="right"/>
              <w:rPr>
                <w:color w:val="000000"/>
                <w:sz w:val="18"/>
                <w:szCs w:val="18"/>
              </w:rPr>
            </w:pPr>
            <w:r w:rsidRPr="00F50EF4">
              <w:rPr>
                <w:color w:val="000000"/>
                <w:sz w:val="18"/>
                <w:szCs w:val="18"/>
              </w:rPr>
              <w:t>28.15</w:t>
            </w:r>
          </w:p>
        </w:tc>
        <w:tc>
          <w:tcPr>
            <w:tcW w:w="826" w:type="dxa"/>
            <w:tcBorders>
              <w:top w:val="nil"/>
              <w:left w:val="nil"/>
              <w:bottom w:val="nil"/>
              <w:right w:val="nil"/>
            </w:tcBorders>
            <w:shd w:val="clear" w:color="auto" w:fill="auto"/>
            <w:noWrap/>
            <w:vAlign w:val="center"/>
            <w:hideMark/>
          </w:tcPr>
          <w:p w:rsidR="00CA145D" w:rsidRPr="00F50EF4" w:rsidRDefault="00CA145D" w:rsidP="000E3492">
            <w:pPr>
              <w:tabs>
                <w:tab w:val="left" w:pos="645"/>
              </w:tabs>
              <w:ind w:left="-335" w:right="170"/>
              <w:jc w:val="right"/>
              <w:rPr>
                <w:color w:val="000000"/>
                <w:sz w:val="18"/>
                <w:szCs w:val="18"/>
              </w:rPr>
            </w:pPr>
            <w:r w:rsidRPr="00F50EF4">
              <w:rPr>
                <w:color w:val="000000"/>
                <w:sz w:val="18"/>
                <w:szCs w:val="18"/>
              </w:rPr>
              <w:t>23.85</w:t>
            </w:r>
          </w:p>
        </w:tc>
        <w:tc>
          <w:tcPr>
            <w:tcW w:w="878" w:type="dxa"/>
            <w:tcBorders>
              <w:top w:val="nil"/>
              <w:left w:val="nil"/>
              <w:bottom w:val="nil"/>
              <w:right w:val="nil"/>
            </w:tcBorders>
            <w:shd w:val="clear" w:color="auto" w:fill="auto"/>
            <w:noWrap/>
            <w:vAlign w:val="center"/>
            <w:hideMark/>
          </w:tcPr>
          <w:p w:rsidR="00CA145D" w:rsidRPr="00F50EF4" w:rsidRDefault="00CA145D" w:rsidP="000E3492">
            <w:pPr>
              <w:ind w:left="-335" w:right="170"/>
              <w:jc w:val="right"/>
              <w:rPr>
                <w:color w:val="000000"/>
                <w:sz w:val="18"/>
                <w:szCs w:val="18"/>
              </w:rPr>
            </w:pPr>
            <w:r w:rsidRPr="00F50EF4">
              <w:rPr>
                <w:color w:val="000000"/>
                <w:sz w:val="18"/>
                <w:szCs w:val="18"/>
              </w:rPr>
              <w:t>28.35</w:t>
            </w:r>
          </w:p>
        </w:tc>
        <w:tc>
          <w:tcPr>
            <w:tcW w:w="803" w:type="dxa"/>
            <w:tcBorders>
              <w:top w:val="nil"/>
              <w:left w:val="nil"/>
              <w:bottom w:val="nil"/>
              <w:right w:val="nil"/>
            </w:tcBorders>
            <w:shd w:val="clear" w:color="auto" w:fill="auto"/>
            <w:noWrap/>
            <w:vAlign w:val="center"/>
            <w:hideMark/>
          </w:tcPr>
          <w:p w:rsidR="00CA145D" w:rsidRPr="00F50EF4" w:rsidRDefault="00CA145D" w:rsidP="000E3492">
            <w:pPr>
              <w:ind w:left="-334" w:right="261"/>
              <w:jc w:val="right"/>
              <w:rPr>
                <w:color w:val="000000"/>
                <w:sz w:val="18"/>
                <w:szCs w:val="18"/>
              </w:rPr>
            </w:pPr>
            <w:r w:rsidRPr="00F50EF4">
              <w:rPr>
                <w:color w:val="000000"/>
                <w:sz w:val="18"/>
                <w:szCs w:val="18"/>
              </w:rPr>
              <w:t>1.26</w:t>
            </w:r>
          </w:p>
        </w:tc>
        <w:tc>
          <w:tcPr>
            <w:tcW w:w="624" w:type="dxa"/>
            <w:tcBorders>
              <w:top w:val="nil"/>
              <w:left w:val="nil"/>
              <w:bottom w:val="nil"/>
              <w:right w:val="nil"/>
            </w:tcBorders>
            <w:shd w:val="clear" w:color="auto" w:fill="auto"/>
            <w:noWrap/>
            <w:vAlign w:val="center"/>
            <w:hideMark/>
          </w:tcPr>
          <w:p w:rsidR="00CA145D" w:rsidRPr="00F50EF4" w:rsidRDefault="00CA145D" w:rsidP="000E3492">
            <w:pPr>
              <w:ind w:left="-535" w:right="252"/>
              <w:jc w:val="right"/>
              <w:rPr>
                <w:color w:val="000000"/>
                <w:sz w:val="18"/>
                <w:szCs w:val="18"/>
              </w:rPr>
            </w:pPr>
            <w:r w:rsidRPr="00F50EF4">
              <w:rPr>
                <w:color w:val="000000"/>
                <w:sz w:val="18"/>
                <w:szCs w:val="18"/>
              </w:rPr>
              <w:t>NS</w:t>
            </w:r>
          </w:p>
        </w:tc>
      </w:tr>
      <w:tr w:rsidR="000E3492" w:rsidRPr="00F50EF4" w:rsidTr="000E3492">
        <w:trPr>
          <w:trHeight w:val="170"/>
          <w:jc w:val="center"/>
        </w:trPr>
        <w:tc>
          <w:tcPr>
            <w:tcW w:w="1752" w:type="dxa"/>
            <w:tcBorders>
              <w:top w:val="nil"/>
              <w:left w:val="nil"/>
              <w:bottom w:val="nil"/>
              <w:right w:val="nil"/>
            </w:tcBorders>
            <w:shd w:val="clear" w:color="auto" w:fill="auto"/>
            <w:noWrap/>
            <w:vAlign w:val="center"/>
            <w:hideMark/>
          </w:tcPr>
          <w:p w:rsidR="00CA145D" w:rsidRPr="00F50EF4" w:rsidRDefault="00CA145D" w:rsidP="00F50EF4">
            <w:pPr>
              <w:rPr>
                <w:color w:val="000000"/>
                <w:sz w:val="18"/>
                <w:szCs w:val="18"/>
              </w:rPr>
            </w:pPr>
            <w:proofErr w:type="spellStart"/>
            <w:r w:rsidRPr="00F50EF4">
              <w:rPr>
                <w:color w:val="000000"/>
                <w:sz w:val="18"/>
                <w:szCs w:val="18"/>
              </w:rPr>
              <w:t>Neutrophils</w:t>
            </w:r>
            <w:proofErr w:type="spellEnd"/>
            <w:r w:rsidRPr="00F50EF4">
              <w:rPr>
                <w:color w:val="000000"/>
                <w:sz w:val="18"/>
                <w:szCs w:val="18"/>
              </w:rPr>
              <w:t xml:space="preserve"> (%)</w:t>
            </w:r>
          </w:p>
        </w:tc>
        <w:tc>
          <w:tcPr>
            <w:tcW w:w="804" w:type="dxa"/>
            <w:tcBorders>
              <w:top w:val="nil"/>
              <w:left w:val="nil"/>
              <w:bottom w:val="nil"/>
              <w:right w:val="nil"/>
            </w:tcBorders>
            <w:shd w:val="clear" w:color="auto" w:fill="auto"/>
            <w:noWrap/>
            <w:vAlign w:val="center"/>
            <w:hideMark/>
          </w:tcPr>
          <w:p w:rsidR="00CA145D" w:rsidRPr="00F50EF4" w:rsidRDefault="00CA145D" w:rsidP="000E3492">
            <w:pPr>
              <w:ind w:left="-334" w:right="121"/>
              <w:jc w:val="right"/>
              <w:rPr>
                <w:color w:val="000000"/>
                <w:sz w:val="18"/>
                <w:szCs w:val="18"/>
                <w:vertAlign w:val="superscript"/>
              </w:rPr>
            </w:pPr>
            <w:r w:rsidRPr="00F50EF4">
              <w:rPr>
                <w:color w:val="000000"/>
                <w:sz w:val="18"/>
                <w:szCs w:val="18"/>
              </w:rPr>
              <w:t>69.38</w:t>
            </w:r>
            <w:r w:rsidRPr="00F50EF4">
              <w:rPr>
                <w:color w:val="000000"/>
                <w:sz w:val="18"/>
                <w:szCs w:val="18"/>
                <w:vertAlign w:val="superscript"/>
              </w:rPr>
              <w:t>a</w:t>
            </w:r>
          </w:p>
        </w:tc>
        <w:tc>
          <w:tcPr>
            <w:tcW w:w="803" w:type="dxa"/>
            <w:tcBorders>
              <w:top w:val="nil"/>
              <w:left w:val="nil"/>
              <w:bottom w:val="nil"/>
              <w:right w:val="nil"/>
            </w:tcBorders>
            <w:shd w:val="clear" w:color="auto" w:fill="auto"/>
            <w:noWrap/>
            <w:vAlign w:val="center"/>
            <w:hideMark/>
          </w:tcPr>
          <w:p w:rsidR="00CA145D" w:rsidRPr="00F50EF4" w:rsidRDefault="00CA145D" w:rsidP="000E3492">
            <w:pPr>
              <w:ind w:left="-334" w:right="121"/>
              <w:jc w:val="right"/>
              <w:rPr>
                <w:color w:val="000000"/>
                <w:sz w:val="18"/>
                <w:szCs w:val="18"/>
                <w:vertAlign w:val="superscript"/>
              </w:rPr>
            </w:pPr>
            <w:r w:rsidRPr="00F50EF4">
              <w:rPr>
                <w:color w:val="000000"/>
                <w:sz w:val="18"/>
                <w:szCs w:val="18"/>
              </w:rPr>
              <w:t>60.27</w:t>
            </w:r>
            <w:r w:rsidRPr="00F50EF4">
              <w:rPr>
                <w:color w:val="000000"/>
                <w:sz w:val="18"/>
                <w:szCs w:val="18"/>
                <w:vertAlign w:val="superscript"/>
              </w:rPr>
              <w:t>b</w:t>
            </w:r>
          </w:p>
        </w:tc>
        <w:tc>
          <w:tcPr>
            <w:tcW w:w="875" w:type="dxa"/>
            <w:tcBorders>
              <w:top w:val="nil"/>
              <w:left w:val="nil"/>
              <w:bottom w:val="nil"/>
              <w:right w:val="nil"/>
            </w:tcBorders>
            <w:shd w:val="clear" w:color="auto" w:fill="auto"/>
            <w:noWrap/>
            <w:vAlign w:val="center"/>
            <w:hideMark/>
          </w:tcPr>
          <w:p w:rsidR="00CA145D" w:rsidRPr="00F50EF4" w:rsidRDefault="00CA145D" w:rsidP="000E3492">
            <w:pPr>
              <w:ind w:left="-335" w:right="170"/>
              <w:jc w:val="right"/>
              <w:rPr>
                <w:color w:val="000000"/>
                <w:sz w:val="18"/>
                <w:szCs w:val="18"/>
                <w:vertAlign w:val="superscript"/>
              </w:rPr>
            </w:pPr>
            <w:r w:rsidRPr="00F50EF4">
              <w:rPr>
                <w:color w:val="000000"/>
                <w:sz w:val="18"/>
                <w:szCs w:val="18"/>
              </w:rPr>
              <w:t>58.25</w:t>
            </w:r>
            <w:r w:rsidRPr="00F50EF4">
              <w:rPr>
                <w:color w:val="000000"/>
                <w:sz w:val="18"/>
                <w:szCs w:val="18"/>
                <w:vertAlign w:val="superscript"/>
              </w:rPr>
              <w:t>b</w:t>
            </w:r>
          </w:p>
        </w:tc>
        <w:tc>
          <w:tcPr>
            <w:tcW w:w="826" w:type="dxa"/>
            <w:tcBorders>
              <w:top w:val="nil"/>
              <w:left w:val="nil"/>
              <w:bottom w:val="nil"/>
              <w:right w:val="nil"/>
            </w:tcBorders>
            <w:shd w:val="clear" w:color="auto" w:fill="auto"/>
            <w:noWrap/>
            <w:vAlign w:val="center"/>
            <w:hideMark/>
          </w:tcPr>
          <w:p w:rsidR="00CA145D" w:rsidRPr="00F50EF4" w:rsidRDefault="00CA145D" w:rsidP="000E3492">
            <w:pPr>
              <w:tabs>
                <w:tab w:val="left" w:pos="645"/>
              </w:tabs>
              <w:ind w:left="-335" w:right="170"/>
              <w:jc w:val="right"/>
              <w:rPr>
                <w:color w:val="000000"/>
                <w:sz w:val="18"/>
                <w:szCs w:val="18"/>
                <w:vertAlign w:val="superscript"/>
              </w:rPr>
            </w:pPr>
            <w:r w:rsidRPr="00F50EF4">
              <w:rPr>
                <w:color w:val="000000"/>
                <w:sz w:val="18"/>
                <w:szCs w:val="18"/>
              </w:rPr>
              <w:t>58.85</w:t>
            </w:r>
            <w:r w:rsidRPr="00F50EF4">
              <w:rPr>
                <w:color w:val="000000"/>
                <w:sz w:val="18"/>
                <w:szCs w:val="18"/>
                <w:vertAlign w:val="superscript"/>
              </w:rPr>
              <w:t>b</w:t>
            </w:r>
          </w:p>
        </w:tc>
        <w:tc>
          <w:tcPr>
            <w:tcW w:w="878" w:type="dxa"/>
            <w:tcBorders>
              <w:top w:val="nil"/>
              <w:left w:val="nil"/>
              <w:bottom w:val="nil"/>
              <w:right w:val="nil"/>
            </w:tcBorders>
            <w:shd w:val="clear" w:color="auto" w:fill="auto"/>
            <w:noWrap/>
            <w:vAlign w:val="center"/>
            <w:hideMark/>
          </w:tcPr>
          <w:p w:rsidR="00CA145D" w:rsidRPr="00F50EF4" w:rsidRDefault="00CA145D" w:rsidP="000E3492">
            <w:pPr>
              <w:ind w:left="-335" w:right="170"/>
              <w:jc w:val="right"/>
              <w:rPr>
                <w:color w:val="000000"/>
                <w:sz w:val="18"/>
                <w:szCs w:val="18"/>
                <w:vertAlign w:val="superscript"/>
              </w:rPr>
            </w:pPr>
            <w:r w:rsidRPr="00F50EF4">
              <w:rPr>
                <w:color w:val="000000"/>
                <w:sz w:val="18"/>
                <w:szCs w:val="18"/>
              </w:rPr>
              <w:t>49.95</w:t>
            </w:r>
            <w:r w:rsidRPr="00F50EF4">
              <w:rPr>
                <w:color w:val="000000"/>
                <w:sz w:val="18"/>
                <w:szCs w:val="18"/>
                <w:vertAlign w:val="superscript"/>
              </w:rPr>
              <w:t>c</w:t>
            </w:r>
          </w:p>
        </w:tc>
        <w:tc>
          <w:tcPr>
            <w:tcW w:w="803" w:type="dxa"/>
            <w:tcBorders>
              <w:top w:val="nil"/>
              <w:left w:val="nil"/>
              <w:bottom w:val="nil"/>
              <w:right w:val="nil"/>
            </w:tcBorders>
            <w:shd w:val="clear" w:color="auto" w:fill="auto"/>
            <w:noWrap/>
            <w:vAlign w:val="center"/>
            <w:hideMark/>
          </w:tcPr>
          <w:p w:rsidR="00CA145D" w:rsidRPr="00F50EF4" w:rsidRDefault="00CA145D" w:rsidP="000E3492">
            <w:pPr>
              <w:ind w:left="-334" w:right="261"/>
              <w:jc w:val="right"/>
              <w:rPr>
                <w:color w:val="000000"/>
                <w:sz w:val="18"/>
                <w:szCs w:val="18"/>
              </w:rPr>
            </w:pPr>
            <w:r w:rsidRPr="00F50EF4">
              <w:rPr>
                <w:color w:val="000000"/>
                <w:sz w:val="18"/>
                <w:szCs w:val="18"/>
              </w:rPr>
              <w:t>2.59</w:t>
            </w:r>
          </w:p>
        </w:tc>
        <w:tc>
          <w:tcPr>
            <w:tcW w:w="624" w:type="dxa"/>
            <w:tcBorders>
              <w:top w:val="nil"/>
              <w:left w:val="nil"/>
              <w:bottom w:val="nil"/>
              <w:right w:val="nil"/>
            </w:tcBorders>
            <w:shd w:val="clear" w:color="auto" w:fill="auto"/>
            <w:noWrap/>
            <w:vAlign w:val="center"/>
            <w:hideMark/>
          </w:tcPr>
          <w:p w:rsidR="00CA145D" w:rsidRPr="00F50EF4" w:rsidRDefault="00CA145D" w:rsidP="000E3492">
            <w:pPr>
              <w:ind w:left="-535" w:right="252"/>
              <w:jc w:val="right"/>
              <w:rPr>
                <w:color w:val="000000"/>
                <w:sz w:val="18"/>
                <w:szCs w:val="18"/>
              </w:rPr>
            </w:pPr>
            <w:r w:rsidRPr="00F50EF4">
              <w:rPr>
                <w:color w:val="000000"/>
                <w:sz w:val="18"/>
                <w:szCs w:val="18"/>
              </w:rPr>
              <w:t>*</w:t>
            </w:r>
          </w:p>
        </w:tc>
      </w:tr>
      <w:tr w:rsidR="000E3492" w:rsidRPr="00F50EF4" w:rsidTr="000E3492">
        <w:trPr>
          <w:trHeight w:val="170"/>
          <w:jc w:val="center"/>
        </w:trPr>
        <w:tc>
          <w:tcPr>
            <w:tcW w:w="1752" w:type="dxa"/>
            <w:tcBorders>
              <w:top w:val="nil"/>
              <w:left w:val="nil"/>
              <w:bottom w:val="nil"/>
              <w:right w:val="nil"/>
            </w:tcBorders>
            <w:shd w:val="clear" w:color="auto" w:fill="auto"/>
            <w:noWrap/>
            <w:vAlign w:val="center"/>
            <w:hideMark/>
          </w:tcPr>
          <w:p w:rsidR="00CA145D" w:rsidRPr="00F50EF4" w:rsidRDefault="00CA145D" w:rsidP="00F50EF4">
            <w:pPr>
              <w:rPr>
                <w:color w:val="000000"/>
                <w:sz w:val="18"/>
                <w:szCs w:val="18"/>
              </w:rPr>
            </w:pPr>
            <w:r w:rsidRPr="00F50EF4">
              <w:rPr>
                <w:color w:val="000000"/>
                <w:sz w:val="18"/>
                <w:szCs w:val="18"/>
              </w:rPr>
              <w:t>Lymphocyte (%)</w:t>
            </w:r>
          </w:p>
        </w:tc>
        <w:tc>
          <w:tcPr>
            <w:tcW w:w="804" w:type="dxa"/>
            <w:tcBorders>
              <w:top w:val="nil"/>
              <w:left w:val="nil"/>
              <w:bottom w:val="nil"/>
              <w:right w:val="nil"/>
            </w:tcBorders>
            <w:shd w:val="clear" w:color="auto" w:fill="auto"/>
            <w:noWrap/>
            <w:vAlign w:val="center"/>
            <w:hideMark/>
          </w:tcPr>
          <w:p w:rsidR="00CA145D" w:rsidRPr="00F50EF4" w:rsidRDefault="00CA145D" w:rsidP="000E3492">
            <w:pPr>
              <w:ind w:left="-334" w:right="121"/>
              <w:jc w:val="right"/>
              <w:rPr>
                <w:color w:val="000000"/>
                <w:sz w:val="18"/>
                <w:szCs w:val="18"/>
                <w:vertAlign w:val="superscript"/>
              </w:rPr>
            </w:pPr>
            <w:r w:rsidRPr="00F50EF4">
              <w:rPr>
                <w:color w:val="000000"/>
                <w:sz w:val="18"/>
                <w:szCs w:val="18"/>
              </w:rPr>
              <w:t>28.30</w:t>
            </w:r>
            <w:r w:rsidRPr="00F50EF4">
              <w:rPr>
                <w:color w:val="000000"/>
                <w:sz w:val="18"/>
                <w:szCs w:val="18"/>
                <w:vertAlign w:val="superscript"/>
              </w:rPr>
              <w:t>a</w:t>
            </w:r>
          </w:p>
        </w:tc>
        <w:tc>
          <w:tcPr>
            <w:tcW w:w="803" w:type="dxa"/>
            <w:tcBorders>
              <w:top w:val="nil"/>
              <w:left w:val="nil"/>
              <w:bottom w:val="nil"/>
              <w:right w:val="nil"/>
            </w:tcBorders>
            <w:shd w:val="clear" w:color="auto" w:fill="auto"/>
            <w:noWrap/>
            <w:vAlign w:val="center"/>
            <w:hideMark/>
          </w:tcPr>
          <w:p w:rsidR="00CA145D" w:rsidRPr="00F50EF4" w:rsidRDefault="00CA145D" w:rsidP="000E3492">
            <w:pPr>
              <w:ind w:left="-334" w:right="121"/>
              <w:jc w:val="right"/>
              <w:rPr>
                <w:color w:val="000000"/>
                <w:sz w:val="18"/>
                <w:szCs w:val="18"/>
                <w:vertAlign w:val="superscript"/>
              </w:rPr>
            </w:pPr>
            <w:r w:rsidRPr="00F50EF4">
              <w:rPr>
                <w:color w:val="000000"/>
                <w:sz w:val="18"/>
                <w:szCs w:val="18"/>
              </w:rPr>
              <w:t>30.10</w:t>
            </w:r>
            <w:r w:rsidRPr="00F50EF4">
              <w:rPr>
                <w:color w:val="000000"/>
                <w:sz w:val="18"/>
                <w:szCs w:val="18"/>
                <w:vertAlign w:val="superscript"/>
              </w:rPr>
              <w:t>a</w:t>
            </w:r>
          </w:p>
        </w:tc>
        <w:tc>
          <w:tcPr>
            <w:tcW w:w="875" w:type="dxa"/>
            <w:tcBorders>
              <w:top w:val="nil"/>
              <w:left w:val="nil"/>
              <w:bottom w:val="nil"/>
              <w:right w:val="nil"/>
            </w:tcBorders>
            <w:shd w:val="clear" w:color="auto" w:fill="auto"/>
            <w:noWrap/>
            <w:vAlign w:val="center"/>
            <w:hideMark/>
          </w:tcPr>
          <w:p w:rsidR="00CA145D" w:rsidRPr="00F50EF4" w:rsidRDefault="00CA145D" w:rsidP="000E3492">
            <w:pPr>
              <w:ind w:left="-335" w:right="170"/>
              <w:jc w:val="right"/>
              <w:rPr>
                <w:color w:val="000000"/>
                <w:sz w:val="18"/>
                <w:szCs w:val="18"/>
                <w:vertAlign w:val="superscript"/>
              </w:rPr>
            </w:pPr>
            <w:r w:rsidRPr="00F50EF4">
              <w:rPr>
                <w:color w:val="000000"/>
                <w:sz w:val="18"/>
                <w:szCs w:val="18"/>
              </w:rPr>
              <w:t>23.65</w:t>
            </w:r>
            <w:r w:rsidRPr="00F50EF4">
              <w:rPr>
                <w:color w:val="000000"/>
                <w:sz w:val="18"/>
                <w:szCs w:val="18"/>
                <w:vertAlign w:val="superscript"/>
              </w:rPr>
              <w:t>ab</w:t>
            </w:r>
          </w:p>
        </w:tc>
        <w:tc>
          <w:tcPr>
            <w:tcW w:w="826" w:type="dxa"/>
            <w:tcBorders>
              <w:top w:val="nil"/>
              <w:left w:val="nil"/>
              <w:bottom w:val="nil"/>
              <w:right w:val="nil"/>
            </w:tcBorders>
            <w:shd w:val="clear" w:color="auto" w:fill="auto"/>
            <w:noWrap/>
            <w:vAlign w:val="center"/>
            <w:hideMark/>
          </w:tcPr>
          <w:p w:rsidR="00CA145D" w:rsidRPr="00F50EF4" w:rsidRDefault="00CA145D" w:rsidP="000E3492">
            <w:pPr>
              <w:tabs>
                <w:tab w:val="left" w:pos="645"/>
              </w:tabs>
              <w:ind w:left="-335" w:right="170"/>
              <w:jc w:val="right"/>
              <w:rPr>
                <w:color w:val="000000"/>
                <w:sz w:val="18"/>
                <w:szCs w:val="18"/>
              </w:rPr>
            </w:pPr>
            <w:r w:rsidRPr="00F50EF4">
              <w:rPr>
                <w:color w:val="000000"/>
                <w:sz w:val="18"/>
                <w:szCs w:val="18"/>
              </w:rPr>
              <w:t>17.20</w:t>
            </w:r>
            <w:r w:rsidRPr="00F50EF4">
              <w:rPr>
                <w:color w:val="000000"/>
                <w:sz w:val="18"/>
                <w:szCs w:val="18"/>
                <w:vertAlign w:val="superscript"/>
              </w:rPr>
              <w:t>b</w:t>
            </w:r>
          </w:p>
        </w:tc>
        <w:tc>
          <w:tcPr>
            <w:tcW w:w="878" w:type="dxa"/>
            <w:tcBorders>
              <w:top w:val="nil"/>
              <w:left w:val="nil"/>
              <w:bottom w:val="nil"/>
              <w:right w:val="nil"/>
            </w:tcBorders>
            <w:shd w:val="clear" w:color="auto" w:fill="auto"/>
            <w:noWrap/>
            <w:vAlign w:val="center"/>
            <w:hideMark/>
          </w:tcPr>
          <w:p w:rsidR="00CA145D" w:rsidRPr="00F50EF4" w:rsidRDefault="00CA145D" w:rsidP="000E3492">
            <w:pPr>
              <w:ind w:left="-335" w:right="170"/>
              <w:jc w:val="right"/>
              <w:rPr>
                <w:color w:val="000000"/>
                <w:sz w:val="18"/>
                <w:szCs w:val="18"/>
              </w:rPr>
            </w:pPr>
            <w:r w:rsidRPr="00F50EF4">
              <w:rPr>
                <w:color w:val="000000"/>
                <w:sz w:val="18"/>
                <w:szCs w:val="18"/>
              </w:rPr>
              <w:t>13.15</w:t>
            </w:r>
            <w:r w:rsidRPr="00F50EF4">
              <w:rPr>
                <w:color w:val="000000"/>
                <w:sz w:val="18"/>
                <w:szCs w:val="18"/>
                <w:vertAlign w:val="superscript"/>
              </w:rPr>
              <w:t>b</w:t>
            </w:r>
          </w:p>
        </w:tc>
        <w:tc>
          <w:tcPr>
            <w:tcW w:w="803" w:type="dxa"/>
            <w:tcBorders>
              <w:top w:val="nil"/>
              <w:left w:val="nil"/>
              <w:bottom w:val="nil"/>
              <w:right w:val="nil"/>
            </w:tcBorders>
            <w:shd w:val="clear" w:color="auto" w:fill="auto"/>
            <w:noWrap/>
            <w:vAlign w:val="center"/>
            <w:hideMark/>
          </w:tcPr>
          <w:p w:rsidR="00CA145D" w:rsidRPr="00F50EF4" w:rsidRDefault="00CA145D" w:rsidP="000E3492">
            <w:pPr>
              <w:ind w:left="-334" w:right="261"/>
              <w:jc w:val="right"/>
              <w:rPr>
                <w:color w:val="000000"/>
                <w:sz w:val="18"/>
                <w:szCs w:val="18"/>
              </w:rPr>
            </w:pPr>
            <w:r w:rsidRPr="00F50EF4">
              <w:rPr>
                <w:color w:val="000000"/>
                <w:sz w:val="18"/>
                <w:szCs w:val="18"/>
              </w:rPr>
              <w:t>2.56</w:t>
            </w:r>
          </w:p>
        </w:tc>
        <w:tc>
          <w:tcPr>
            <w:tcW w:w="624" w:type="dxa"/>
            <w:tcBorders>
              <w:top w:val="nil"/>
              <w:left w:val="nil"/>
              <w:bottom w:val="nil"/>
              <w:right w:val="nil"/>
            </w:tcBorders>
            <w:shd w:val="clear" w:color="auto" w:fill="auto"/>
            <w:noWrap/>
            <w:vAlign w:val="center"/>
            <w:hideMark/>
          </w:tcPr>
          <w:p w:rsidR="00CA145D" w:rsidRPr="00F50EF4" w:rsidRDefault="00CA145D" w:rsidP="000E3492">
            <w:pPr>
              <w:ind w:left="-535" w:right="252"/>
              <w:jc w:val="right"/>
              <w:rPr>
                <w:color w:val="000000"/>
                <w:sz w:val="18"/>
                <w:szCs w:val="18"/>
              </w:rPr>
            </w:pPr>
            <w:r w:rsidRPr="00F50EF4">
              <w:rPr>
                <w:color w:val="000000"/>
                <w:sz w:val="18"/>
                <w:szCs w:val="18"/>
              </w:rPr>
              <w:t>*</w:t>
            </w:r>
          </w:p>
        </w:tc>
      </w:tr>
      <w:tr w:rsidR="000E3492" w:rsidRPr="00F50EF4" w:rsidTr="000E3492">
        <w:trPr>
          <w:trHeight w:val="170"/>
          <w:jc w:val="center"/>
        </w:trPr>
        <w:tc>
          <w:tcPr>
            <w:tcW w:w="1752" w:type="dxa"/>
            <w:tcBorders>
              <w:top w:val="nil"/>
              <w:left w:val="nil"/>
              <w:bottom w:val="nil"/>
              <w:right w:val="nil"/>
            </w:tcBorders>
            <w:shd w:val="clear" w:color="auto" w:fill="auto"/>
            <w:noWrap/>
            <w:vAlign w:val="center"/>
            <w:hideMark/>
          </w:tcPr>
          <w:p w:rsidR="00CA145D" w:rsidRPr="00F50EF4" w:rsidRDefault="00CA145D" w:rsidP="00F50EF4">
            <w:pPr>
              <w:rPr>
                <w:color w:val="000000"/>
                <w:sz w:val="18"/>
                <w:szCs w:val="18"/>
              </w:rPr>
            </w:pPr>
            <w:proofErr w:type="spellStart"/>
            <w:r w:rsidRPr="00F50EF4">
              <w:rPr>
                <w:color w:val="000000"/>
                <w:sz w:val="18"/>
                <w:szCs w:val="18"/>
              </w:rPr>
              <w:t>Monocyte</w:t>
            </w:r>
            <w:proofErr w:type="spellEnd"/>
            <w:r w:rsidRPr="00F50EF4">
              <w:rPr>
                <w:color w:val="000000"/>
                <w:sz w:val="18"/>
                <w:szCs w:val="18"/>
              </w:rPr>
              <w:t xml:space="preserve"> (%)</w:t>
            </w:r>
          </w:p>
        </w:tc>
        <w:tc>
          <w:tcPr>
            <w:tcW w:w="804" w:type="dxa"/>
            <w:tcBorders>
              <w:top w:val="nil"/>
              <w:left w:val="nil"/>
              <w:bottom w:val="nil"/>
              <w:right w:val="nil"/>
            </w:tcBorders>
            <w:shd w:val="clear" w:color="auto" w:fill="auto"/>
            <w:noWrap/>
            <w:vAlign w:val="center"/>
            <w:hideMark/>
          </w:tcPr>
          <w:p w:rsidR="00CA145D" w:rsidRPr="00F50EF4" w:rsidRDefault="00CA145D" w:rsidP="000E3492">
            <w:pPr>
              <w:ind w:left="-334" w:right="121"/>
              <w:jc w:val="right"/>
              <w:rPr>
                <w:color w:val="000000"/>
                <w:sz w:val="18"/>
                <w:szCs w:val="18"/>
              </w:rPr>
            </w:pPr>
            <w:r w:rsidRPr="00F50EF4">
              <w:rPr>
                <w:color w:val="000000"/>
                <w:sz w:val="18"/>
                <w:szCs w:val="18"/>
              </w:rPr>
              <w:t>5.58</w:t>
            </w:r>
          </w:p>
        </w:tc>
        <w:tc>
          <w:tcPr>
            <w:tcW w:w="803" w:type="dxa"/>
            <w:tcBorders>
              <w:top w:val="nil"/>
              <w:left w:val="nil"/>
              <w:bottom w:val="nil"/>
              <w:right w:val="nil"/>
            </w:tcBorders>
            <w:shd w:val="clear" w:color="auto" w:fill="auto"/>
            <w:noWrap/>
            <w:vAlign w:val="center"/>
            <w:hideMark/>
          </w:tcPr>
          <w:p w:rsidR="00CA145D" w:rsidRPr="00F50EF4" w:rsidRDefault="00CA145D" w:rsidP="000E3492">
            <w:pPr>
              <w:ind w:left="-334" w:right="121"/>
              <w:jc w:val="right"/>
              <w:rPr>
                <w:color w:val="000000"/>
                <w:sz w:val="18"/>
                <w:szCs w:val="18"/>
              </w:rPr>
            </w:pPr>
            <w:r w:rsidRPr="00F50EF4">
              <w:rPr>
                <w:color w:val="000000"/>
                <w:sz w:val="18"/>
                <w:szCs w:val="18"/>
              </w:rPr>
              <w:t>5.00</w:t>
            </w:r>
          </w:p>
        </w:tc>
        <w:tc>
          <w:tcPr>
            <w:tcW w:w="875" w:type="dxa"/>
            <w:tcBorders>
              <w:top w:val="nil"/>
              <w:left w:val="nil"/>
              <w:bottom w:val="nil"/>
              <w:right w:val="nil"/>
            </w:tcBorders>
            <w:shd w:val="clear" w:color="auto" w:fill="auto"/>
            <w:noWrap/>
            <w:vAlign w:val="center"/>
            <w:hideMark/>
          </w:tcPr>
          <w:p w:rsidR="00CA145D" w:rsidRPr="00F50EF4" w:rsidRDefault="00CA145D" w:rsidP="000E3492">
            <w:pPr>
              <w:ind w:left="-335" w:right="170"/>
              <w:jc w:val="right"/>
              <w:rPr>
                <w:color w:val="000000"/>
                <w:sz w:val="18"/>
                <w:szCs w:val="18"/>
              </w:rPr>
            </w:pPr>
            <w:r w:rsidRPr="00F50EF4">
              <w:rPr>
                <w:color w:val="000000"/>
                <w:sz w:val="18"/>
                <w:szCs w:val="18"/>
              </w:rPr>
              <w:t>13.45</w:t>
            </w:r>
          </w:p>
        </w:tc>
        <w:tc>
          <w:tcPr>
            <w:tcW w:w="826" w:type="dxa"/>
            <w:tcBorders>
              <w:top w:val="nil"/>
              <w:left w:val="nil"/>
              <w:bottom w:val="nil"/>
              <w:right w:val="nil"/>
            </w:tcBorders>
            <w:shd w:val="clear" w:color="auto" w:fill="auto"/>
            <w:noWrap/>
            <w:vAlign w:val="center"/>
            <w:hideMark/>
          </w:tcPr>
          <w:p w:rsidR="00CA145D" w:rsidRPr="00F50EF4" w:rsidRDefault="00CA145D" w:rsidP="000E3492">
            <w:pPr>
              <w:tabs>
                <w:tab w:val="left" w:pos="645"/>
              </w:tabs>
              <w:ind w:left="-335" w:right="170"/>
              <w:jc w:val="right"/>
              <w:rPr>
                <w:color w:val="000000"/>
                <w:sz w:val="18"/>
                <w:szCs w:val="18"/>
              </w:rPr>
            </w:pPr>
            <w:r w:rsidRPr="00F50EF4">
              <w:rPr>
                <w:color w:val="000000"/>
                <w:sz w:val="18"/>
                <w:szCs w:val="18"/>
              </w:rPr>
              <w:t>11.40</w:t>
            </w:r>
          </w:p>
        </w:tc>
        <w:tc>
          <w:tcPr>
            <w:tcW w:w="878" w:type="dxa"/>
            <w:tcBorders>
              <w:top w:val="nil"/>
              <w:left w:val="nil"/>
              <w:bottom w:val="nil"/>
              <w:right w:val="nil"/>
            </w:tcBorders>
            <w:shd w:val="clear" w:color="auto" w:fill="auto"/>
            <w:noWrap/>
            <w:vAlign w:val="center"/>
            <w:hideMark/>
          </w:tcPr>
          <w:p w:rsidR="00CA145D" w:rsidRPr="00F50EF4" w:rsidRDefault="00CA145D" w:rsidP="000E3492">
            <w:pPr>
              <w:ind w:left="-335" w:right="170"/>
              <w:jc w:val="right"/>
              <w:rPr>
                <w:color w:val="000000"/>
                <w:sz w:val="18"/>
                <w:szCs w:val="18"/>
              </w:rPr>
            </w:pPr>
            <w:r w:rsidRPr="00F50EF4">
              <w:rPr>
                <w:color w:val="000000"/>
                <w:sz w:val="18"/>
                <w:szCs w:val="18"/>
              </w:rPr>
              <w:t>17.40</w:t>
            </w:r>
          </w:p>
        </w:tc>
        <w:tc>
          <w:tcPr>
            <w:tcW w:w="803" w:type="dxa"/>
            <w:tcBorders>
              <w:top w:val="nil"/>
              <w:left w:val="nil"/>
              <w:bottom w:val="nil"/>
              <w:right w:val="nil"/>
            </w:tcBorders>
            <w:shd w:val="clear" w:color="auto" w:fill="auto"/>
            <w:noWrap/>
            <w:vAlign w:val="center"/>
            <w:hideMark/>
          </w:tcPr>
          <w:p w:rsidR="00CA145D" w:rsidRPr="00F50EF4" w:rsidRDefault="00CA145D" w:rsidP="000E3492">
            <w:pPr>
              <w:ind w:left="-334" w:right="261"/>
              <w:jc w:val="right"/>
              <w:rPr>
                <w:color w:val="000000"/>
                <w:sz w:val="18"/>
                <w:szCs w:val="18"/>
              </w:rPr>
            </w:pPr>
            <w:r w:rsidRPr="00F50EF4">
              <w:rPr>
                <w:color w:val="000000"/>
                <w:sz w:val="18"/>
                <w:szCs w:val="18"/>
              </w:rPr>
              <w:t>1.83</w:t>
            </w:r>
          </w:p>
        </w:tc>
        <w:tc>
          <w:tcPr>
            <w:tcW w:w="624" w:type="dxa"/>
            <w:tcBorders>
              <w:top w:val="nil"/>
              <w:left w:val="nil"/>
              <w:bottom w:val="nil"/>
              <w:right w:val="nil"/>
            </w:tcBorders>
            <w:shd w:val="clear" w:color="auto" w:fill="auto"/>
            <w:noWrap/>
            <w:vAlign w:val="center"/>
            <w:hideMark/>
          </w:tcPr>
          <w:p w:rsidR="00CA145D" w:rsidRPr="00F50EF4" w:rsidRDefault="00CA145D" w:rsidP="000E3492">
            <w:pPr>
              <w:ind w:left="-535" w:right="252"/>
              <w:jc w:val="right"/>
              <w:rPr>
                <w:color w:val="000000"/>
                <w:sz w:val="18"/>
                <w:szCs w:val="18"/>
              </w:rPr>
            </w:pPr>
            <w:r w:rsidRPr="00F50EF4">
              <w:rPr>
                <w:color w:val="000000"/>
                <w:sz w:val="18"/>
                <w:szCs w:val="18"/>
              </w:rPr>
              <w:t>NS</w:t>
            </w:r>
          </w:p>
        </w:tc>
      </w:tr>
      <w:tr w:rsidR="000E3492" w:rsidRPr="00F50EF4" w:rsidTr="000E3492">
        <w:trPr>
          <w:trHeight w:val="170"/>
          <w:jc w:val="center"/>
        </w:trPr>
        <w:tc>
          <w:tcPr>
            <w:tcW w:w="1752" w:type="dxa"/>
            <w:tcBorders>
              <w:top w:val="nil"/>
              <w:left w:val="nil"/>
              <w:bottom w:val="single" w:sz="4" w:space="0" w:color="auto"/>
              <w:right w:val="nil"/>
            </w:tcBorders>
            <w:shd w:val="clear" w:color="auto" w:fill="auto"/>
            <w:noWrap/>
            <w:vAlign w:val="center"/>
            <w:hideMark/>
          </w:tcPr>
          <w:p w:rsidR="00CA145D" w:rsidRPr="00F50EF4" w:rsidRDefault="00CA145D" w:rsidP="00F50EF4">
            <w:pPr>
              <w:rPr>
                <w:color w:val="000000"/>
                <w:sz w:val="18"/>
                <w:szCs w:val="18"/>
              </w:rPr>
            </w:pPr>
            <w:proofErr w:type="spellStart"/>
            <w:r w:rsidRPr="00F50EF4">
              <w:rPr>
                <w:color w:val="000000"/>
                <w:sz w:val="18"/>
                <w:szCs w:val="18"/>
              </w:rPr>
              <w:t>Basophil</w:t>
            </w:r>
            <w:proofErr w:type="spellEnd"/>
            <w:r w:rsidRPr="00F50EF4">
              <w:rPr>
                <w:color w:val="000000"/>
                <w:sz w:val="18"/>
                <w:szCs w:val="18"/>
              </w:rPr>
              <w:t xml:space="preserve"> (%)</w:t>
            </w:r>
          </w:p>
        </w:tc>
        <w:tc>
          <w:tcPr>
            <w:tcW w:w="804" w:type="dxa"/>
            <w:tcBorders>
              <w:top w:val="nil"/>
              <w:left w:val="nil"/>
              <w:bottom w:val="single" w:sz="4" w:space="0" w:color="auto"/>
              <w:right w:val="nil"/>
            </w:tcBorders>
            <w:shd w:val="clear" w:color="auto" w:fill="auto"/>
            <w:noWrap/>
            <w:vAlign w:val="center"/>
            <w:hideMark/>
          </w:tcPr>
          <w:p w:rsidR="00CA145D" w:rsidRPr="00F50EF4" w:rsidRDefault="00CA145D" w:rsidP="000E3492">
            <w:pPr>
              <w:ind w:left="-334" w:right="121"/>
              <w:jc w:val="right"/>
              <w:rPr>
                <w:color w:val="000000"/>
                <w:sz w:val="18"/>
                <w:szCs w:val="18"/>
                <w:vertAlign w:val="superscript"/>
              </w:rPr>
            </w:pPr>
            <w:r w:rsidRPr="00F50EF4">
              <w:rPr>
                <w:color w:val="000000"/>
                <w:sz w:val="18"/>
                <w:szCs w:val="18"/>
              </w:rPr>
              <w:t>3.53</w:t>
            </w:r>
            <w:r w:rsidRPr="00F50EF4">
              <w:rPr>
                <w:color w:val="000000"/>
                <w:sz w:val="18"/>
                <w:szCs w:val="18"/>
                <w:vertAlign w:val="superscript"/>
              </w:rPr>
              <w:t>a</w:t>
            </w:r>
          </w:p>
        </w:tc>
        <w:tc>
          <w:tcPr>
            <w:tcW w:w="803" w:type="dxa"/>
            <w:tcBorders>
              <w:top w:val="nil"/>
              <w:left w:val="nil"/>
              <w:bottom w:val="single" w:sz="4" w:space="0" w:color="auto"/>
              <w:right w:val="nil"/>
            </w:tcBorders>
            <w:shd w:val="clear" w:color="auto" w:fill="auto"/>
            <w:noWrap/>
            <w:vAlign w:val="center"/>
            <w:hideMark/>
          </w:tcPr>
          <w:p w:rsidR="00CA145D" w:rsidRPr="00F50EF4" w:rsidRDefault="00CA145D" w:rsidP="000E3492">
            <w:pPr>
              <w:ind w:left="-334" w:right="121"/>
              <w:jc w:val="right"/>
              <w:rPr>
                <w:color w:val="000000"/>
                <w:sz w:val="18"/>
                <w:szCs w:val="18"/>
                <w:vertAlign w:val="superscript"/>
              </w:rPr>
            </w:pPr>
            <w:r w:rsidRPr="00F50EF4">
              <w:rPr>
                <w:color w:val="000000"/>
                <w:sz w:val="18"/>
                <w:szCs w:val="18"/>
              </w:rPr>
              <w:t>2.95</w:t>
            </w:r>
            <w:r w:rsidRPr="00F50EF4">
              <w:rPr>
                <w:color w:val="000000"/>
                <w:sz w:val="18"/>
                <w:szCs w:val="18"/>
                <w:vertAlign w:val="superscript"/>
              </w:rPr>
              <w:t>a</w:t>
            </w:r>
          </w:p>
        </w:tc>
        <w:tc>
          <w:tcPr>
            <w:tcW w:w="875" w:type="dxa"/>
            <w:tcBorders>
              <w:top w:val="nil"/>
              <w:left w:val="nil"/>
              <w:bottom w:val="single" w:sz="4" w:space="0" w:color="auto"/>
              <w:right w:val="nil"/>
            </w:tcBorders>
            <w:shd w:val="clear" w:color="auto" w:fill="auto"/>
            <w:noWrap/>
            <w:vAlign w:val="center"/>
            <w:hideMark/>
          </w:tcPr>
          <w:p w:rsidR="00CA145D" w:rsidRPr="00F50EF4" w:rsidRDefault="00CA145D" w:rsidP="000E3492">
            <w:pPr>
              <w:ind w:left="-335" w:right="170"/>
              <w:jc w:val="right"/>
              <w:rPr>
                <w:color w:val="000000"/>
                <w:sz w:val="18"/>
                <w:szCs w:val="18"/>
                <w:vertAlign w:val="superscript"/>
              </w:rPr>
            </w:pPr>
            <w:r w:rsidRPr="00F50EF4">
              <w:rPr>
                <w:color w:val="000000"/>
                <w:sz w:val="18"/>
                <w:szCs w:val="18"/>
              </w:rPr>
              <w:t>0.20</w:t>
            </w:r>
            <w:r w:rsidRPr="00F50EF4">
              <w:rPr>
                <w:color w:val="000000"/>
                <w:sz w:val="18"/>
                <w:szCs w:val="18"/>
                <w:vertAlign w:val="superscript"/>
              </w:rPr>
              <w:t>b</w:t>
            </w:r>
          </w:p>
        </w:tc>
        <w:tc>
          <w:tcPr>
            <w:tcW w:w="826" w:type="dxa"/>
            <w:tcBorders>
              <w:top w:val="nil"/>
              <w:left w:val="nil"/>
              <w:bottom w:val="single" w:sz="4" w:space="0" w:color="auto"/>
              <w:right w:val="nil"/>
            </w:tcBorders>
            <w:shd w:val="clear" w:color="auto" w:fill="auto"/>
            <w:noWrap/>
            <w:vAlign w:val="center"/>
            <w:hideMark/>
          </w:tcPr>
          <w:p w:rsidR="00CA145D" w:rsidRPr="00F50EF4" w:rsidRDefault="00CA145D" w:rsidP="000E3492">
            <w:pPr>
              <w:tabs>
                <w:tab w:val="left" w:pos="645"/>
              </w:tabs>
              <w:ind w:left="-335" w:right="170"/>
              <w:jc w:val="right"/>
              <w:rPr>
                <w:color w:val="000000"/>
                <w:sz w:val="18"/>
                <w:szCs w:val="18"/>
                <w:vertAlign w:val="superscript"/>
              </w:rPr>
            </w:pPr>
            <w:r w:rsidRPr="00F50EF4">
              <w:rPr>
                <w:color w:val="000000"/>
                <w:sz w:val="18"/>
                <w:szCs w:val="18"/>
              </w:rPr>
              <w:t>0.20</w:t>
            </w:r>
            <w:r w:rsidRPr="00F50EF4">
              <w:rPr>
                <w:color w:val="000000"/>
                <w:sz w:val="18"/>
                <w:szCs w:val="18"/>
                <w:vertAlign w:val="superscript"/>
              </w:rPr>
              <w:t>b</w:t>
            </w:r>
          </w:p>
        </w:tc>
        <w:tc>
          <w:tcPr>
            <w:tcW w:w="878" w:type="dxa"/>
            <w:tcBorders>
              <w:top w:val="nil"/>
              <w:left w:val="nil"/>
              <w:bottom w:val="single" w:sz="4" w:space="0" w:color="auto"/>
              <w:right w:val="nil"/>
            </w:tcBorders>
            <w:shd w:val="clear" w:color="auto" w:fill="auto"/>
            <w:noWrap/>
            <w:vAlign w:val="center"/>
            <w:hideMark/>
          </w:tcPr>
          <w:p w:rsidR="00CA145D" w:rsidRPr="00F50EF4" w:rsidRDefault="00CA145D" w:rsidP="000E3492">
            <w:pPr>
              <w:ind w:left="-335" w:right="170"/>
              <w:jc w:val="right"/>
              <w:rPr>
                <w:color w:val="000000"/>
                <w:sz w:val="18"/>
                <w:szCs w:val="18"/>
                <w:vertAlign w:val="superscript"/>
              </w:rPr>
            </w:pPr>
            <w:r w:rsidRPr="00F50EF4">
              <w:rPr>
                <w:color w:val="000000"/>
                <w:sz w:val="18"/>
                <w:szCs w:val="18"/>
              </w:rPr>
              <w:t>0.20</w:t>
            </w:r>
            <w:r w:rsidRPr="00F50EF4">
              <w:rPr>
                <w:color w:val="000000"/>
                <w:sz w:val="18"/>
                <w:szCs w:val="18"/>
                <w:vertAlign w:val="superscript"/>
              </w:rPr>
              <w:t>b</w:t>
            </w:r>
          </w:p>
        </w:tc>
        <w:tc>
          <w:tcPr>
            <w:tcW w:w="803" w:type="dxa"/>
            <w:tcBorders>
              <w:top w:val="nil"/>
              <w:left w:val="nil"/>
              <w:bottom w:val="single" w:sz="4" w:space="0" w:color="auto"/>
              <w:right w:val="nil"/>
            </w:tcBorders>
            <w:shd w:val="clear" w:color="auto" w:fill="auto"/>
            <w:noWrap/>
            <w:vAlign w:val="center"/>
            <w:hideMark/>
          </w:tcPr>
          <w:p w:rsidR="00CA145D" w:rsidRPr="00F50EF4" w:rsidRDefault="00CA145D" w:rsidP="000E3492">
            <w:pPr>
              <w:ind w:left="-334" w:right="261"/>
              <w:jc w:val="right"/>
              <w:rPr>
                <w:color w:val="000000"/>
                <w:sz w:val="18"/>
                <w:szCs w:val="18"/>
              </w:rPr>
            </w:pPr>
            <w:r w:rsidRPr="00F50EF4">
              <w:rPr>
                <w:color w:val="000000"/>
                <w:sz w:val="18"/>
                <w:szCs w:val="18"/>
              </w:rPr>
              <w:t>0.53</w:t>
            </w:r>
          </w:p>
        </w:tc>
        <w:tc>
          <w:tcPr>
            <w:tcW w:w="624" w:type="dxa"/>
            <w:tcBorders>
              <w:top w:val="nil"/>
              <w:left w:val="nil"/>
              <w:bottom w:val="single" w:sz="4" w:space="0" w:color="auto"/>
              <w:right w:val="nil"/>
            </w:tcBorders>
            <w:shd w:val="clear" w:color="auto" w:fill="auto"/>
            <w:noWrap/>
            <w:vAlign w:val="center"/>
            <w:hideMark/>
          </w:tcPr>
          <w:p w:rsidR="00CA145D" w:rsidRPr="00F50EF4" w:rsidRDefault="00CA145D" w:rsidP="000E3492">
            <w:pPr>
              <w:ind w:left="-535" w:right="252"/>
              <w:jc w:val="right"/>
              <w:rPr>
                <w:color w:val="000000"/>
                <w:sz w:val="18"/>
                <w:szCs w:val="18"/>
              </w:rPr>
            </w:pPr>
            <w:r w:rsidRPr="00F50EF4">
              <w:rPr>
                <w:color w:val="000000"/>
                <w:sz w:val="18"/>
                <w:szCs w:val="18"/>
              </w:rPr>
              <w:t>*</w:t>
            </w:r>
          </w:p>
        </w:tc>
      </w:tr>
    </w:tbl>
    <w:p w:rsidR="00CA145D" w:rsidRPr="000E3492" w:rsidRDefault="00CA145D" w:rsidP="00CA145D">
      <w:pPr>
        <w:jc w:val="both"/>
        <w:rPr>
          <w:spacing w:val="-2"/>
          <w:sz w:val="18"/>
          <w:szCs w:val="18"/>
        </w:rPr>
      </w:pPr>
      <w:proofErr w:type="spellStart"/>
      <w:proofErr w:type="gramStart"/>
      <w:r w:rsidRPr="000E3492">
        <w:rPr>
          <w:spacing w:val="-2"/>
          <w:sz w:val="18"/>
          <w:szCs w:val="18"/>
          <w:vertAlign w:val="superscript"/>
        </w:rPr>
        <w:t>abc</w:t>
      </w:r>
      <w:proofErr w:type="spellEnd"/>
      <w:proofErr w:type="gramEnd"/>
      <w:r w:rsidR="000E3492" w:rsidRPr="000E3492">
        <w:rPr>
          <w:spacing w:val="-2"/>
          <w:sz w:val="18"/>
          <w:szCs w:val="18"/>
          <w:vertAlign w:val="superscript"/>
        </w:rPr>
        <w:t xml:space="preserve"> </w:t>
      </w:r>
      <w:r w:rsidRPr="000E3492">
        <w:rPr>
          <w:spacing w:val="-2"/>
          <w:sz w:val="18"/>
          <w:szCs w:val="18"/>
        </w:rPr>
        <w:t xml:space="preserve">means with different superscripts in the same column are significantly (p&lt;0.05) different. SEM = standard error of the mean, NS = not significant, *significant, PCV = packed cell volume, </w:t>
      </w:r>
      <w:proofErr w:type="spellStart"/>
      <w:r w:rsidRPr="000E3492">
        <w:rPr>
          <w:spacing w:val="-2"/>
          <w:sz w:val="18"/>
          <w:szCs w:val="18"/>
        </w:rPr>
        <w:t>Hb</w:t>
      </w:r>
      <w:proofErr w:type="spellEnd"/>
      <w:r w:rsidRPr="000E3492">
        <w:rPr>
          <w:spacing w:val="-2"/>
          <w:sz w:val="18"/>
          <w:szCs w:val="18"/>
        </w:rPr>
        <w:t xml:space="preserve"> = haemoglobin, RBC = red blood cell, WBC = white blood cell, MCH = mean corpuscular haemoglobin, MCHC = mean corpuscular haemoglobin concentration, MCV = mean corpuscular volume.</w:t>
      </w:r>
    </w:p>
    <w:p w:rsidR="000E3492" w:rsidRPr="00F00C4C" w:rsidRDefault="000E3492" w:rsidP="005E7C5D">
      <w:pPr>
        <w:pStyle w:val="Default"/>
        <w:ind w:firstLine="425"/>
        <w:jc w:val="both"/>
        <w:rPr>
          <w:rFonts w:ascii="Times New Roman" w:hAnsi="Times New Roman" w:cs="Times New Roman"/>
          <w:sz w:val="22"/>
          <w:szCs w:val="22"/>
        </w:rPr>
      </w:pPr>
    </w:p>
    <w:p w:rsidR="00CA145D" w:rsidRPr="00F00C4C" w:rsidRDefault="00CA145D" w:rsidP="005E7C5D">
      <w:pPr>
        <w:pStyle w:val="Default"/>
        <w:ind w:firstLine="425"/>
        <w:jc w:val="both"/>
        <w:rPr>
          <w:rFonts w:ascii="Times New Roman" w:hAnsi="Times New Roman" w:cs="Times New Roman"/>
          <w:b/>
          <w:sz w:val="22"/>
          <w:szCs w:val="22"/>
        </w:rPr>
      </w:pPr>
      <w:r w:rsidRPr="00F00C4C">
        <w:rPr>
          <w:rFonts w:ascii="Times New Roman" w:hAnsi="Times New Roman" w:cs="Times New Roman"/>
          <w:sz w:val="22"/>
          <w:szCs w:val="22"/>
        </w:rPr>
        <w:t xml:space="preserve">The results of serum biochemical indices of rabbits fed RTSM based diets are shown in Table 6. The results show that total protein, albumin, cholesterol, triglyceride and urea were significantly (p&lt;0.05) affected by the dietary treatments. The observed decrease in total protein, albumin and urea concentrations among rabbits fed diets T4 and T5 suggest alteration of normal protein metabolism due to </w:t>
      </w:r>
      <w:r w:rsidRPr="00F00C4C">
        <w:rPr>
          <w:rFonts w:ascii="Times New Roman" w:hAnsi="Times New Roman" w:cs="Times New Roman"/>
          <w:sz w:val="22"/>
          <w:szCs w:val="22"/>
        </w:rPr>
        <w:lastRenderedPageBreak/>
        <w:t xml:space="preserve">interference of protein utilization. This result is in line with similar observation made by </w:t>
      </w:r>
      <w:proofErr w:type="spellStart"/>
      <w:r w:rsidRPr="00F00C4C">
        <w:rPr>
          <w:rFonts w:ascii="Times New Roman" w:hAnsi="Times New Roman" w:cs="Times New Roman"/>
          <w:sz w:val="22"/>
          <w:szCs w:val="22"/>
        </w:rPr>
        <w:t>Obun</w:t>
      </w:r>
      <w:proofErr w:type="spellEnd"/>
      <w:r w:rsidRPr="00F00C4C">
        <w:rPr>
          <w:rFonts w:ascii="Times New Roman" w:hAnsi="Times New Roman" w:cs="Times New Roman"/>
          <w:sz w:val="22"/>
          <w:szCs w:val="22"/>
        </w:rPr>
        <w:t xml:space="preserve"> (2013), for broiler chickens fed raw tallow diets. The decrease in serum cholesterol among rabbits fed diet T4 may be attributed to the metabolites present in RTSM. Price </w:t>
      </w:r>
      <w:r w:rsidRPr="00F00C4C">
        <w:rPr>
          <w:rFonts w:ascii="Times New Roman" w:hAnsi="Times New Roman" w:cs="Times New Roman"/>
          <w:iCs/>
          <w:sz w:val="22"/>
          <w:szCs w:val="22"/>
        </w:rPr>
        <w:t>et al.</w:t>
      </w:r>
      <w:r w:rsidRPr="00F00C4C">
        <w:rPr>
          <w:rFonts w:ascii="Times New Roman" w:hAnsi="Times New Roman" w:cs="Times New Roman"/>
          <w:i/>
          <w:iCs/>
          <w:sz w:val="22"/>
          <w:szCs w:val="22"/>
        </w:rPr>
        <w:t xml:space="preserve"> </w:t>
      </w:r>
      <w:r w:rsidRPr="00F00C4C">
        <w:rPr>
          <w:rFonts w:ascii="Times New Roman" w:hAnsi="Times New Roman" w:cs="Times New Roman"/>
          <w:iCs/>
          <w:sz w:val="22"/>
          <w:szCs w:val="22"/>
        </w:rPr>
        <w:t>(</w:t>
      </w:r>
      <w:r w:rsidRPr="00F00C4C">
        <w:rPr>
          <w:rFonts w:ascii="Times New Roman" w:hAnsi="Times New Roman" w:cs="Times New Roman"/>
          <w:sz w:val="22"/>
          <w:szCs w:val="22"/>
        </w:rPr>
        <w:t xml:space="preserve">1987) had earlier reported that </w:t>
      </w:r>
      <w:proofErr w:type="spellStart"/>
      <w:r w:rsidRPr="00F00C4C">
        <w:rPr>
          <w:rFonts w:ascii="Times New Roman" w:hAnsi="Times New Roman" w:cs="Times New Roman"/>
          <w:sz w:val="22"/>
          <w:szCs w:val="22"/>
        </w:rPr>
        <w:t>saponin</w:t>
      </w:r>
      <w:proofErr w:type="spellEnd"/>
      <w:r w:rsidRPr="00F00C4C">
        <w:rPr>
          <w:rFonts w:ascii="Times New Roman" w:hAnsi="Times New Roman" w:cs="Times New Roman"/>
          <w:sz w:val="22"/>
          <w:szCs w:val="22"/>
        </w:rPr>
        <w:t xml:space="preserve"> in diets of animals is known to reduce the uptake of certain nutrients such as cholesterol and glucose, and may help in reducing the metabolic burden that would have been placed on the liver. Similarly, Awe and </w:t>
      </w:r>
      <w:proofErr w:type="spellStart"/>
      <w:r w:rsidRPr="00F00C4C">
        <w:rPr>
          <w:rFonts w:ascii="Times New Roman" w:hAnsi="Times New Roman" w:cs="Times New Roman"/>
          <w:sz w:val="22"/>
          <w:szCs w:val="22"/>
        </w:rPr>
        <w:t>Sodipo</w:t>
      </w:r>
      <w:proofErr w:type="spellEnd"/>
      <w:r w:rsidRPr="00F00C4C">
        <w:rPr>
          <w:rFonts w:ascii="Times New Roman" w:hAnsi="Times New Roman" w:cs="Times New Roman"/>
          <w:sz w:val="22"/>
          <w:szCs w:val="22"/>
        </w:rPr>
        <w:t xml:space="preserve"> (2001) observed that </w:t>
      </w:r>
      <w:proofErr w:type="spellStart"/>
      <w:r w:rsidRPr="00F00C4C">
        <w:rPr>
          <w:rFonts w:ascii="Times New Roman" w:hAnsi="Times New Roman" w:cs="Times New Roman"/>
          <w:sz w:val="22"/>
          <w:szCs w:val="22"/>
        </w:rPr>
        <w:t>saponin</w:t>
      </w:r>
      <w:proofErr w:type="spellEnd"/>
      <w:r w:rsidRPr="00F00C4C">
        <w:rPr>
          <w:rFonts w:ascii="Times New Roman" w:hAnsi="Times New Roman" w:cs="Times New Roman"/>
          <w:sz w:val="22"/>
          <w:szCs w:val="22"/>
        </w:rPr>
        <w:t xml:space="preserve"> reduces body cholesterol by preventing the bile </w:t>
      </w:r>
      <w:proofErr w:type="spellStart"/>
      <w:r w:rsidRPr="00F00C4C">
        <w:rPr>
          <w:rFonts w:ascii="Times New Roman" w:hAnsi="Times New Roman" w:cs="Times New Roman"/>
          <w:sz w:val="22"/>
          <w:szCs w:val="22"/>
        </w:rPr>
        <w:t>reabsorption</w:t>
      </w:r>
      <w:proofErr w:type="spellEnd"/>
      <w:r w:rsidRPr="00F00C4C">
        <w:rPr>
          <w:rFonts w:ascii="Times New Roman" w:hAnsi="Times New Roman" w:cs="Times New Roman"/>
          <w:sz w:val="22"/>
          <w:szCs w:val="22"/>
        </w:rPr>
        <w:t xml:space="preserve"> and suppresses rumen protozoan thereby causing it to </w:t>
      </w:r>
      <w:proofErr w:type="spellStart"/>
      <w:r w:rsidRPr="00F00C4C">
        <w:rPr>
          <w:rFonts w:ascii="Times New Roman" w:hAnsi="Times New Roman" w:cs="Times New Roman"/>
          <w:sz w:val="22"/>
          <w:szCs w:val="22"/>
        </w:rPr>
        <w:t>lyse</w:t>
      </w:r>
      <w:proofErr w:type="spellEnd"/>
      <w:r w:rsidRPr="00F00C4C">
        <w:rPr>
          <w:rFonts w:ascii="Times New Roman" w:hAnsi="Times New Roman" w:cs="Times New Roman"/>
          <w:sz w:val="22"/>
          <w:szCs w:val="22"/>
        </w:rPr>
        <w:t xml:space="preserve">. Triglyceride was significantly higher among rabbits fed diets T2 and T3, but differed (p&lt;0.05) significantly from all other treatment means which were similar (p&gt;0.05). </w:t>
      </w:r>
    </w:p>
    <w:p w:rsidR="00CA145D" w:rsidRPr="005E7C5D" w:rsidRDefault="00CA145D" w:rsidP="00F00C4C">
      <w:pPr>
        <w:ind w:firstLine="426"/>
        <w:jc w:val="both"/>
        <w:rPr>
          <w:sz w:val="16"/>
          <w:szCs w:val="16"/>
        </w:rPr>
      </w:pPr>
    </w:p>
    <w:p w:rsidR="00CA145D" w:rsidRDefault="00CA145D" w:rsidP="00F00C4C">
      <w:pPr>
        <w:jc w:val="both"/>
        <w:rPr>
          <w:spacing w:val="2"/>
          <w:sz w:val="22"/>
          <w:szCs w:val="22"/>
        </w:rPr>
      </w:pPr>
      <w:proofErr w:type="gramStart"/>
      <w:r w:rsidRPr="00F00C4C">
        <w:rPr>
          <w:spacing w:val="2"/>
          <w:sz w:val="22"/>
          <w:szCs w:val="22"/>
        </w:rPr>
        <w:t>Table 6</w:t>
      </w:r>
      <w:r w:rsidR="00F00C4C" w:rsidRPr="00F00C4C">
        <w:rPr>
          <w:spacing w:val="2"/>
          <w:sz w:val="22"/>
          <w:szCs w:val="22"/>
        </w:rPr>
        <w:t>.</w:t>
      </w:r>
      <w:proofErr w:type="gramEnd"/>
      <w:r w:rsidRPr="00F00C4C">
        <w:rPr>
          <w:spacing w:val="2"/>
          <w:sz w:val="22"/>
          <w:szCs w:val="22"/>
        </w:rPr>
        <w:t xml:space="preserve"> Serum biochemical indices of rabbits fed graded levels of raw tallow seed meal</w:t>
      </w:r>
      <w:r w:rsidR="00F00C4C" w:rsidRPr="00F00C4C">
        <w:rPr>
          <w:spacing w:val="2"/>
          <w:sz w:val="22"/>
          <w:szCs w:val="22"/>
        </w:rPr>
        <w:t>.</w:t>
      </w:r>
    </w:p>
    <w:p w:rsidR="00F00C4C" w:rsidRPr="005E7C5D" w:rsidRDefault="00F00C4C" w:rsidP="00F00C4C">
      <w:pPr>
        <w:jc w:val="both"/>
        <w:rPr>
          <w:spacing w:val="2"/>
          <w:sz w:val="18"/>
          <w:szCs w:val="18"/>
        </w:rPr>
      </w:pPr>
    </w:p>
    <w:tbl>
      <w:tblPr>
        <w:tblW w:w="7376" w:type="dxa"/>
        <w:jc w:val="center"/>
        <w:tblCellMar>
          <w:left w:w="28" w:type="dxa"/>
          <w:right w:w="28" w:type="dxa"/>
        </w:tblCellMar>
        <w:tblLook w:val="04A0"/>
      </w:tblPr>
      <w:tblGrid>
        <w:gridCol w:w="1644"/>
        <w:gridCol w:w="779"/>
        <w:gridCol w:w="849"/>
        <w:gridCol w:w="849"/>
        <w:gridCol w:w="988"/>
        <w:gridCol w:w="849"/>
        <w:gridCol w:w="709"/>
        <w:gridCol w:w="709"/>
      </w:tblGrid>
      <w:tr w:rsidR="00CA145D" w:rsidRPr="00F00C4C" w:rsidTr="00F00C4C">
        <w:trPr>
          <w:trHeight w:val="170"/>
          <w:jc w:val="center"/>
        </w:trPr>
        <w:tc>
          <w:tcPr>
            <w:tcW w:w="1644" w:type="dxa"/>
            <w:tcBorders>
              <w:top w:val="single" w:sz="4" w:space="0" w:color="auto"/>
              <w:left w:val="nil"/>
              <w:bottom w:val="single" w:sz="4" w:space="0" w:color="auto"/>
              <w:right w:val="nil"/>
            </w:tcBorders>
            <w:shd w:val="clear" w:color="auto" w:fill="auto"/>
            <w:noWrap/>
            <w:vAlign w:val="center"/>
            <w:hideMark/>
          </w:tcPr>
          <w:p w:rsidR="00CA145D" w:rsidRPr="00F00C4C" w:rsidRDefault="00CA145D" w:rsidP="00F00C4C">
            <w:pPr>
              <w:rPr>
                <w:color w:val="000000"/>
                <w:sz w:val="18"/>
                <w:szCs w:val="18"/>
              </w:rPr>
            </w:pPr>
            <w:r w:rsidRPr="00F00C4C">
              <w:rPr>
                <w:color w:val="000000"/>
                <w:sz w:val="18"/>
                <w:szCs w:val="18"/>
              </w:rPr>
              <w:t>Parameters</w:t>
            </w:r>
          </w:p>
        </w:tc>
        <w:tc>
          <w:tcPr>
            <w:tcW w:w="779" w:type="dxa"/>
            <w:tcBorders>
              <w:top w:val="single" w:sz="4" w:space="0" w:color="auto"/>
              <w:left w:val="nil"/>
              <w:bottom w:val="single" w:sz="4" w:space="0" w:color="auto"/>
              <w:right w:val="nil"/>
            </w:tcBorders>
            <w:shd w:val="clear" w:color="auto" w:fill="auto"/>
            <w:noWrap/>
            <w:vAlign w:val="center"/>
            <w:hideMark/>
          </w:tcPr>
          <w:p w:rsidR="00CA145D" w:rsidRPr="00F00C4C" w:rsidRDefault="00CA145D" w:rsidP="00F00C4C">
            <w:pPr>
              <w:jc w:val="center"/>
              <w:rPr>
                <w:color w:val="000000"/>
                <w:sz w:val="18"/>
                <w:szCs w:val="18"/>
                <w:vertAlign w:val="subscript"/>
              </w:rPr>
            </w:pPr>
            <w:r w:rsidRPr="00F00C4C">
              <w:rPr>
                <w:color w:val="000000"/>
                <w:sz w:val="18"/>
                <w:szCs w:val="18"/>
              </w:rPr>
              <w:t>T</w:t>
            </w:r>
            <w:r w:rsidRPr="00F00C4C">
              <w:rPr>
                <w:color w:val="000000"/>
                <w:sz w:val="18"/>
                <w:szCs w:val="18"/>
                <w:vertAlign w:val="subscript"/>
              </w:rPr>
              <w:t>1 (0 %)</w:t>
            </w:r>
          </w:p>
        </w:tc>
        <w:tc>
          <w:tcPr>
            <w:tcW w:w="849" w:type="dxa"/>
            <w:tcBorders>
              <w:top w:val="single" w:sz="4" w:space="0" w:color="auto"/>
              <w:left w:val="nil"/>
              <w:bottom w:val="single" w:sz="4" w:space="0" w:color="auto"/>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T</w:t>
            </w:r>
            <w:r w:rsidRPr="00F00C4C">
              <w:rPr>
                <w:color w:val="000000"/>
                <w:sz w:val="18"/>
                <w:szCs w:val="18"/>
                <w:vertAlign w:val="subscript"/>
              </w:rPr>
              <w:t>2 (25 %)</w:t>
            </w:r>
          </w:p>
        </w:tc>
        <w:tc>
          <w:tcPr>
            <w:tcW w:w="849" w:type="dxa"/>
            <w:tcBorders>
              <w:top w:val="single" w:sz="4" w:space="0" w:color="auto"/>
              <w:left w:val="nil"/>
              <w:bottom w:val="single" w:sz="4" w:space="0" w:color="auto"/>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T</w:t>
            </w:r>
            <w:r w:rsidRPr="00F00C4C">
              <w:rPr>
                <w:color w:val="000000"/>
                <w:sz w:val="18"/>
                <w:szCs w:val="18"/>
                <w:vertAlign w:val="subscript"/>
              </w:rPr>
              <w:t>3 (50 %)</w:t>
            </w:r>
          </w:p>
        </w:tc>
        <w:tc>
          <w:tcPr>
            <w:tcW w:w="988" w:type="dxa"/>
            <w:tcBorders>
              <w:top w:val="single" w:sz="4" w:space="0" w:color="auto"/>
              <w:left w:val="nil"/>
              <w:bottom w:val="single" w:sz="4" w:space="0" w:color="auto"/>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T</w:t>
            </w:r>
            <w:r w:rsidRPr="00F00C4C">
              <w:rPr>
                <w:color w:val="000000"/>
                <w:sz w:val="18"/>
                <w:szCs w:val="18"/>
                <w:vertAlign w:val="subscript"/>
              </w:rPr>
              <w:t>4 (75 %)</w:t>
            </w:r>
          </w:p>
        </w:tc>
        <w:tc>
          <w:tcPr>
            <w:tcW w:w="849" w:type="dxa"/>
            <w:tcBorders>
              <w:top w:val="single" w:sz="4" w:space="0" w:color="auto"/>
              <w:left w:val="nil"/>
              <w:bottom w:val="single" w:sz="4" w:space="0" w:color="auto"/>
              <w:right w:val="nil"/>
            </w:tcBorders>
            <w:shd w:val="clear" w:color="auto" w:fill="auto"/>
            <w:noWrap/>
            <w:vAlign w:val="center"/>
            <w:hideMark/>
          </w:tcPr>
          <w:p w:rsidR="00CA145D" w:rsidRPr="00F00C4C" w:rsidRDefault="00CA145D" w:rsidP="00F00C4C">
            <w:pPr>
              <w:jc w:val="center"/>
              <w:rPr>
                <w:color w:val="000000"/>
                <w:sz w:val="18"/>
                <w:szCs w:val="18"/>
              </w:rPr>
            </w:pPr>
            <w:proofErr w:type="gramStart"/>
            <w:r w:rsidRPr="00F00C4C">
              <w:rPr>
                <w:color w:val="000000"/>
                <w:sz w:val="18"/>
                <w:szCs w:val="18"/>
              </w:rPr>
              <w:t>T</w:t>
            </w:r>
            <w:r w:rsidRPr="00F00C4C">
              <w:rPr>
                <w:color w:val="000000"/>
                <w:sz w:val="18"/>
                <w:szCs w:val="18"/>
                <w:vertAlign w:val="subscript"/>
              </w:rPr>
              <w:t>5(</w:t>
            </w:r>
            <w:proofErr w:type="gramEnd"/>
            <w:r w:rsidRPr="00F00C4C">
              <w:rPr>
                <w:color w:val="000000"/>
                <w:sz w:val="18"/>
                <w:szCs w:val="18"/>
                <w:vertAlign w:val="subscript"/>
              </w:rPr>
              <w:t>100 %)</w:t>
            </w:r>
          </w:p>
        </w:tc>
        <w:tc>
          <w:tcPr>
            <w:tcW w:w="709" w:type="dxa"/>
            <w:tcBorders>
              <w:top w:val="single" w:sz="4" w:space="0" w:color="auto"/>
              <w:left w:val="nil"/>
              <w:bottom w:val="single" w:sz="4" w:space="0" w:color="auto"/>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SEM</w:t>
            </w:r>
          </w:p>
        </w:tc>
        <w:tc>
          <w:tcPr>
            <w:tcW w:w="709" w:type="dxa"/>
            <w:tcBorders>
              <w:top w:val="single" w:sz="4" w:space="0" w:color="auto"/>
              <w:left w:val="nil"/>
              <w:bottom w:val="single" w:sz="4" w:space="0" w:color="auto"/>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LS</w:t>
            </w:r>
          </w:p>
        </w:tc>
      </w:tr>
      <w:tr w:rsidR="00CA145D" w:rsidRPr="00F00C4C" w:rsidTr="00F00C4C">
        <w:trPr>
          <w:trHeight w:val="170"/>
          <w:jc w:val="center"/>
        </w:trPr>
        <w:tc>
          <w:tcPr>
            <w:tcW w:w="1644" w:type="dxa"/>
            <w:tcBorders>
              <w:top w:val="single" w:sz="4" w:space="0" w:color="auto"/>
              <w:left w:val="nil"/>
              <w:bottom w:val="nil"/>
              <w:right w:val="nil"/>
            </w:tcBorders>
            <w:shd w:val="clear" w:color="auto" w:fill="auto"/>
            <w:noWrap/>
            <w:vAlign w:val="center"/>
            <w:hideMark/>
          </w:tcPr>
          <w:p w:rsidR="00CA145D" w:rsidRPr="00F00C4C" w:rsidRDefault="00CA145D" w:rsidP="00F00C4C">
            <w:pPr>
              <w:rPr>
                <w:color w:val="000000"/>
                <w:sz w:val="18"/>
                <w:szCs w:val="18"/>
              </w:rPr>
            </w:pPr>
            <w:r w:rsidRPr="00F00C4C">
              <w:rPr>
                <w:color w:val="000000"/>
                <w:sz w:val="18"/>
                <w:szCs w:val="18"/>
              </w:rPr>
              <w:t>Total protein (g/dl)</w:t>
            </w:r>
          </w:p>
        </w:tc>
        <w:tc>
          <w:tcPr>
            <w:tcW w:w="779" w:type="dxa"/>
            <w:tcBorders>
              <w:top w:val="single" w:sz="4" w:space="0" w:color="auto"/>
              <w:left w:val="nil"/>
              <w:bottom w:val="nil"/>
              <w:right w:val="nil"/>
            </w:tcBorders>
            <w:shd w:val="clear" w:color="auto" w:fill="auto"/>
            <w:noWrap/>
            <w:vAlign w:val="center"/>
            <w:hideMark/>
          </w:tcPr>
          <w:p w:rsidR="00CA145D" w:rsidRPr="00F00C4C" w:rsidRDefault="00CA145D" w:rsidP="00F00C4C">
            <w:pPr>
              <w:ind w:left="170" w:right="-567"/>
              <w:rPr>
                <w:color w:val="000000"/>
                <w:sz w:val="18"/>
                <w:szCs w:val="18"/>
                <w:vertAlign w:val="superscript"/>
              </w:rPr>
            </w:pPr>
            <w:r w:rsidRPr="00F00C4C">
              <w:rPr>
                <w:color w:val="000000"/>
                <w:sz w:val="18"/>
                <w:szCs w:val="18"/>
              </w:rPr>
              <w:t>6.15</w:t>
            </w:r>
            <w:r w:rsidRPr="00F00C4C">
              <w:rPr>
                <w:color w:val="000000"/>
                <w:sz w:val="18"/>
                <w:szCs w:val="18"/>
                <w:vertAlign w:val="superscript"/>
              </w:rPr>
              <w:t>a</w:t>
            </w:r>
          </w:p>
        </w:tc>
        <w:tc>
          <w:tcPr>
            <w:tcW w:w="849" w:type="dxa"/>
            <w:tcBorders>
              <w:top w:val="single" w:sz="4" w:space="0" w:color="auto"/>
              <w:left w:val="nil"/>
              <w:bottom w:val="nil"/>
              <w:right w:val="nil"/>
            </w:tcBorders>
            <w:shd w:val="clear" w:color="auto" w:fill="auto"/>
            <w:noWrap/>
            <w:vAlign w:val="center"/>
            <w:hideMark/>
          </w:tcPr>
          <w:p w:rsidR="00CA145D" w:rsidRPr="00F00C4C" w:rsidRDefault="00CA145D" w:rsidP="00F00C4C">
            <w:pPr>
              <w:ind w:left="170" w:right="-567"/>
              <w:rPr>
                <w:color w:val="000000"/>
                <w:sz w:val="18"/>
                <w:szCs w:val="18"/>
                <w:vertAlign w:val="superscript"/>
              </w:rPr>
            </w:pPr>
            <w:r w:rsidRPr="00F00C4C">
              <w:rPr>
                <w:color w:val="000000"/>
                <w:sz w:val="18"/>
                <w:szCs w:val="18"/>
              </w:rPr>
              <w:t>5.70</w:t>
            </w:r>
            <w:r w:rsidRPr="00F00C4C">
              <w:rPr>
                <w:color w:val="000000"/>
                <w:sz w:val="18"/>
                <w:szCs w:val="18"/>
                <w:vertAlign w:val="superscript"/>
              </w:rPr>
              <w:t>ab</w:t>
            </w:r>
          </w:p>
        </w:tc>
        <w:tc>
          <w:tcPr>
            <w:tcW w:w="849" w:type="dxa"/>
            <w:tcBorders>
              <w:top w:val="single" w:sz="4" w:space="0" w:color="auto"/>
              <w:left w:val="nil"/>
              <w:bottom w:val="nil"/>
              <w:right w:val="nil"/>
            </w:tcBorders>
            <w:shd w:val="clear" w:color="auto" w:fill="auto"/>
            <w:noWrap/>
            <w:vAlign w:val="center"/>
            <w:hideMark/>
          </w:tcPr>
          <w:p w:rsidR="00CA145D" w:rsidRPr="00F00C4C" w:rsidRDefault="00CA145D" w:rsidP="00F00C4C">
            <w:pPr>
              <w:ind w:left="170" w:right="-567"/>
              <w:rPr>
                <w:color w:val="000000"/>
                <w:sz w:val="18"/>
                <w:szCs w:val="18"/>
                <w:vertAlign w:val="superscript"/>
              </w:rPr>
            </w:pPr>
            <w:r w:rsidRPr="00F00C4C">
              <w:rPr>
                <w:color w:val="000000"/>
                <w:sz w:val="18"/>
                <w:szCs w:val="18"/>
              </w:rPr>
              <w:t>5.90</w:t>
            </w:r>
            <w:r w:rsidRPr="00F00C4C">
              <w:rPr>
                <w:color w:val="000000"/>
                <w:sz w:val="18"/>
                <w:szCs w:val="18"/>
                <w:vertAlign w:val="superscript"/>
              </w:rPr>
              <w:t>a</w:t>
            </w:r>
          </w:p>
        </w:tc>
        <w:tc>
          <w:tcPr>
            <w:tcW w:w="988" w:type="dxa"/>
            <w:tcBorders>
              <w:top w:val="single" w:sz="4" w:space="0" w:color="auto"/>
              <w:left w:val="nil"/>
              <w:bottom w:val="nil"/>
              <w:right w:val="nil"/>
            </w:tcBorders>
            <w:shd w:val="clear" w:color="auto" w:fill="auto"/>
            <w:noWrap/>
            <w:vAlign w:val="center"/>
            <w:hideMark/>
          </w:tcPr>
          <w:p w:rsidR="00CA145D" w:rsidRPr="00F00C4C" w:rsidRDefault="00CA145D" w:rsidP="00F00C4C">
            <w:pPr>
              <w:ind w:left="284" w:right="-567"/>
              <w:rPr>
                <w:color w:val="000000"/>
                <w:sz w:val="18"/>
                <w:szCs w:val="18"/>
                <w:vertAlign w:val="superscript"/>
              </w:rPr>
            </w:pPr>
            <w:r w:rsidRPr="00F00C4C">
              <w:rPr>
                <w:color w:val="000000"/>
                <w:sz w:val="18"/>
                <w:szCs w:val="18"/>
              </w:rPr>
              <w:t>4.95</w:t>
            </w:r>
            <w:r w:rsidRPr="00F00C4C">
              <w:rPr>
                <w:color w:val="000000"/>
                <w:sz w:val="18"/>
                <w:szCs w:val="18"/>
                <w:vertAlign w:val="superscript"/>
              </w:rPr>
              <w:t>b</w:t>
            </w:r>
          </w:p>
        </w:tc>
        <w:tc>
          <w:tcPr>
            <w:tcW w:w="849" w:type="dxa"/>
            <w:tcBorders>
              <w:top w:val="single" w:sz="4" w:space="0" w:color="auto"/>
              <w:left w:val="nil"/>
              <w:bottom w:val="nil"/>
              <w:right w:val="nil"/>
            </w:tcBorders>
            <w:shd w:val="clear" w:color="auto" w:fill="auto"/>
            <w:noWrap/>
            <w:vAlign w:val="center"/>
            <w:hideMark/>
          </w:tcPr>
          <w:p w:rsidR="00CA145D" w:rsidRPr="00F00C4C" w:rsidRDefault="00CA145D" w:rsidP="00F00C4C">
            <w:pPr>
              <w:ind w:left="170" w:right="-567"/>
              <w:rPr>
                <w:color w:val="000000"/>
                <w:sz w:val="18"/>
                <w:szCs w:val="18"/>
                <w:vertAlign w:val="superscript"/>
              </w:rPr>
            </w:pPr>
            <w:r w:rsidRPr="00F00C4C">
              <w:rPr>
                <w:color w:val="000000"/>
                <w:sz w:val="18"/>
                <w:szCs w:val="18"/>
              </w:rPr>
              <w:t>4.63</w:t>
            </w:r>
            <w:r w:rsidRPr="00F00C4C">
              <w:rPr>
                <w:color w:val="000000"/>
                <w:sz w:val="18"/>
                <w:szCs w:val="18"/>
                <w:vertAlign w:val="superscript"/>
              </w:rPr>
              <w:t>b</w:t>
            </w:r>
          </w:p>
        </w:tc>
        <w:tc>
          <w:tcPr>
            <w:tcW w:w="709" w:type="dxa"/>
            <w:tcBorders>
              <w:top w:val="single" w:sz="4" w:space="0" w:color="auto"/>
              <w:left w:val="nil"/>
              <w:bottom w:val="nil"/>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0.23</w:t>
            </w:r>
          </w:p>
        </w:tc>
        <w:tc>
          <w:tcPr>
            <w:tcW w:w="709" w:type="dxa"/>
            <w:tcBorders>
              <w:top w:val="single" w:sz="4" w:space="0" w:color="auto"/>
              <w:left w:val="nil"/>
              <w:bottom w:val="nil"/>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w:t>
            </w:r>
          </w:p>
        </w:tc>
      </w:tr>
      <w:tr w:rsidR="00CA145D" w:rsidRPr="00F00C4C" w:rsidTr="00F00C4C">
        <w:trPr>
          <w:trHeight w:val="170"/>
          <w:jc w:val="center"/>
        </w:trPr>
        <w:tc>
          <w:tcPr>
            <w:tcW w:w="1644" w:type="dxa"/>
            <w:tcBorders>
              <w:top w:val="nil"/>
              <w:left w:val="nil"/>
              <w:bottom w:val="nil"/>
              <w:right w:val="nil"/>
            </w:tcBorders>
            <w:shd w:val="clear" w:color="auto" w:fill="auto"/>
            <w:noWrap/>
            <w:vAlign w:val="center"/>
            <w:hideMark/>
          </w:tcPr>
          <w:p w:rsidR="00CA145D" w:rsidRPr="00F00C4C" w:rsidRDefault="00CA145D" w:rsidP="00F00C4C">
            <w:pPr>
              <w:rPr>
                <w:color w:val="000000"/>
                <w:sz w:val="18"/>
                <w:szCs w:val="18"/>
              </w:rPr>
            </w:pPr>
            <w:r w:rsidRPr="00F00C4C">
              <w:rPr>
                <w:color w:val="000000"/>
                <w:sz w:val="18"/>
                <w:szCs w:val="18"/>
              </w:rPr>
              <w:t>Albumin (g/dl)</w:t>
            </w:r>
          </w:p>
        </w:tc>
        <w:tc>
          <w:tcPr>
            <w:tcW w:w="779" w:type="dxa"/>
            <w:tcBorders>
              <w:top w:val="nil"/>
              <w:left w:val="nil"/>
              <w:bottom w:val="nil"/>
              <w:right w:val="nil"/>
            </w:tcBorders>
            <w:shd w:val="clear" w:color="auto" w:fill="auto"/>
            <w:noWrap/>
            <w:vAlign w:val="center"/>
            <w:hideMark/>
          </w:tcPr>
          <w:p w:rsidR="00CA145D" w:rsidRPr="00F00C4C" w:rsidRDefault="00CA145D" w:rsidP="00F00C4C">
            <w:pPr>
              <w:ind w:left="170" w:right="-567"/>
              <w:rPr>
                <w:color w:val="000000"/>
                <w:sz w:val="18"/>
                <w:szCs w:val="18"/>
                <w:vertAlign w:val="superscript"/>
              </w:rPr>
            </w:pPr>
            <w:r w:rsidRPr="00F00C4C">
              <w:rPr>
                <w:color w:val="000000"/>
                <w:sz w:val="18"/>
                <w:szCs w:val="18"/>
              </w:rPr>
              <w:t>4.10</w:t>
            </w:r>
            <w:r w:rsidRPr="00F00C4C">
              <w:rPr>
                <w:color w:val="000000"/>
                <w:sz w:val="18"/>
                <w:szCs w:val="18"/>
                <w:vertAlign w:val="superscript"/>
              </w:rPr>
              <w:t>a</w:t>
            </w:r>
          </w:p>
        </w:tc>
        <w:tc>
          <w:tcPr>
            <w:tcW w:w="849" w:type="dxa"/>
            <w:tcBorders>
              <w:top w:val="nil"/>
              <w:left w:val="nil"/>
              <w:bottom w:val="nil"/>
              <w:right w:val="nil"/>
            </w:tcBorders>
            <w:shd w:val="clear" w:color="auto" w:fill="auto"/>
            <w:noWrap/>
            <w:vAlign w:val="center"/>
            <w:hideMark/>
          </w:tcPr>
          <w:p w:rsidR="00CA145D" w:rsidRPr="00F00C4C" w:rsidRDefault="00CA145D" w:rsidP="00F00C4C">
            <w:pPr>
              <w:ind w:left="170" w:right="-567"/>
              <w:rPr>
                <w:color w:val="000000"/>
                <w:sz w:val="18"/>
                <w:szCs w:val="18"/>
                <w:vertAlign w:val="superscript"/>
              </w:rPr>
            </w:pPr>
            <w:r w:rsidRPr="00F00C4C">
              <w:rPr>
                <w:color w:val="000000"/>
                <w:sz w:val="18"/>
                <w:szCs w:val="18"/>
              </w:rPr>
              <w:t>3.65</w:t>
            </w:r>
            <w:r w:rsidRPr="00F00C4C">
              <w:rPr>
                <w:color w:val="000000"/>
                <w:sz w:val="18"/>
                <w:szCs w:val="18"/>
                <w:vertAlign w:val="superscript"/>
              </w:rPr>
              <w:t>ab</w:t>
            </w:r>
          </w:p>
        </w:tc>
        <w:tc>
          <w:tcPr>
            <w:tcW w:w="849" w:type="dxa"/>
            <w:tcBorders>
              <w:top w:val="nil"/>
              <w:left w:val="nil"/>
              <w:bottom w:val="nil"/>
              <w:right w:val="nil"/>
            </w:tcBorders>
            <w:shd w:val="clear" w:color="auto" w:fill="auto"/>
            <w:noWrap/>
            <w:vAlign w:val="center"/>
            <w:hideMark/>
          </w:tcPr>
          <w:p w:rsidR="00CA145D" w:rsidRPr="00F00C4C" w:rsidRDefault="00CA145D" w:rsidP="00F00C4C">
            <w:pPr>
              <w:ind w:left="170" w:right="-567"/>
              <w:rPr>
                <w:color w:val="000000"/>
                <w:sz w:val="18"/>
                <w:szCs w:val="18"/>
                <w:vertAlign w:val="superscript"/>
              </w:rPr>
            </w:pPr>
            <w:r w:rsidRPr="00F00C4C">
              <w:rPr>
                <w:color w:val="000000"/>
                <w:sz w:val="18"/>
                <w:szCs w:val="18"/>
              </w:rPr>
              <w:t>3.80</w:t>
            </w:r>
            <w:r w:rsidRPr="00F00C4C">
              <w:rPr>
                <w:color w:val="000000"/>
                <w:sz w:val="18"/>
                <w:szCs w:val="18"/>
                <w:vertAlign w:val="superscript"/>
              </w:rPr>
              <w:t>a</w:t>
            </w:r>
          </w:p>
        </w:tc>
        <w:tc>
          <w:tcPr>
            <w:tcW w:w="988" w:type="dxa"/>
            <w:tcBorders>
              <w:top w:val="nil"/>
              <w:left w:val="nil"/>
              <w:bottom w:val="nil"/>
              <w:right w:val="nil"/>
            </w:tcBorders>
            <w:shd w:val="clear" w:color="auto" w:fill="auto"/>
            <w:noWrap/>
            <w:vAlign w:val="center"/>
            <w:hideMark/>
          </w:tcPr>
          <w:p w:rsidR="00CA145D" w:rsidRPr="00F00C4C" w:rsidRDefault="00CA145D" w:rsidP="00F00C4C">
            <w:pPr>
              <w:ind w:left="284" w:right="-567"/>
              <w:rPr>
                <w:color w:val="000000"/>
                <w:sz w:val="18"/>
                <w:szCs w:val="18"/>
                <w:vertAlign w:val="superscript"/>
              </w:rPr>
            </w:pPr>
            <w:r w:rsidRPr="00F00C4C">
              <w:rPr>
                <w:color w:val="000000"/>
                <w:sz w:val="18"/>
                <w:szCs w:val="18"/>
              </w:rPr>
              <w:t>2.80</w:t>
            </w:r>
            <w:r w:rsidRPr="00F00C4C">
              <w:rPr>
                <w:color w:val="000000"/>
                <w:sz w:val="18"/>
                <w:szCs w:val="18"/>
                <w:vertAlign w:val="superscript"/>
              </w:rPr>
              <w:t>b</w:t>
            </w:r>
          </w:p>
        </w:tc>
        <w:tc>
          <w:tcPr>
            <w:tcW w:w="849" w:type="dxa"/>
            <w:tcBorders>
              <w:top w:val="nil"/>
              <w:left w:val="nil"/>
              <w:bottom w:val="nil"/>
              <w:right w:val="nil"/>
            </w:tcBorders>
            <w:shd w:val="clear" w:color="auto" w:fill="auto"/>
            <w:noWrap/>
            <w:vAlign w:val="center"/>
            <w:hideMark/>
          </w:tcPr>
          <w:p w:rsidR="00CA145D" w:rsidRPr="00F00C4C" w:rsidRDefault="00CA145D" w:rsidP="00F00C4C">
            <w:pPr>
              <w:ind w:left="170" w:right="-567"/>
              <w:rPr>
                <w:color w:val="000000"/>
                <w:sz w:val="18"/>
                <w:szCs w:val="18"/>
                <w:vertAlign w:val="superscript"/>
              </w:rPr>
            </w:pPr>
            <w:r w:rsidRPr="00F00C4C">
              <w:rPr>
                <w:color w:val="000000"/>
                <w:sz w:val="18"/>
                <w:szCs w:val="18"/>
              </w:rPr>
              <w:t>2.45</w:t>
            </w:r>
            <w:r w:rsidRPr="00F00C4C">
              <w:rPr>
                <w:color w:val="000000"/>
                <w:sz w:val="18"/>
                <w:szCs w:val="18"/>
                <w:vertAlign w:val="superscript"/>
              </w:rPr>
              <w:t>b</w:t>
            </w:r>
          </w:p>
        </w:tc>
        <w:tc>
          <w:tcPr>
            <w:tcW w:w="709" w:type="dxa"/>
            <w:tcBorders>
              <w:top w:val="nil"/>
              <w:left w:val="nil"/>
              <w:bottom w:val="nil"/>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0.31</w:t>
            </w:r>
          </w:p>
        </w:tc>
        <w:tc>
          <w:tcPr>
            <w:tcW w:w="709" w:type="dxa"/>
            <w:tcBorders>
              <w:top w:val="nil"/>
              <w:left w:val="nil"/>
              <w:bottom w:val="nil"/>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w:t>
            </w:r>
          </w:p>
        </w:tc>
      </w:tr>
      <w:tr w:rsidR="00CA145D" w:rsidRPr="00F00C4C" w:rsidTr="00F00C4C">
        <w:trPr>
          <w:trHeight w:val="170"/>
          <w:jc w:val="center"/>
        </w:trPr>
        <w:tc>
          <w:tcPr>
            <w:tcW w:w="1644" w:type="dxa"/>
            <w:tcBorders>
              <w:top w:val="nil"/>
              <w:left w:val="nil"/>
              <w:bottom w:val="nil"/>
              <w:right w:val="nil"/>
            </w:tcBorders>
            <w:shd w:val="clear" w:color="auto" w:fill="auto"/>
            <w:noWrap/>
            <w:vAlign w:val="center"/>
            <w:hideMark/>
          </w:tcPr>
          <w:p w:rsidR="00CA145D" w:rsidRPr="00F00C4C" w:rsidRDefault="00CA145D" w:rsidP="00F00C4C">
            <w:pPr>
              <w:rPr>
                <w:color w:val="000000"/>
                <w:sz w:val="18"/>
                <w:szCs w:val="18"/>
              </w:rPr>
            </w:pPr>
            <w:r w:rsidRPr="00F00C4C">
              <w:rPr>
                <w:color w:val="000000"/>
                <w:sz w:val="18"/>
                <w:szCs w:val="18"/>
              </w:rPr>
              <w:t>Globulin (g/dl)</w:t>
            </w:r>
          </w:p>
        </w:tc>
        <w:tc>
          <w:tcPr>
            <w:tcW w:w="779" w:type="dxa"/>
            <w:tcBorders>
              <w:top w:val="nil"/>
              <w:left w:val="nil"/>
              <w:bottom w:val="nil"/>
              <w:right w:val="nil"/>
            </w:tcBorders>
            <w:shd w:val="clear" w:color="auto" w:fill="auto"/>
            <w:noWrap/>
            <w:vAlign w:val="center"/>
            <w:hideMark/>
          </w:tcPr>
          <w:p w:rsidR="00CA145D" w:rsidRPr="00F00C4C" w:rsidRDefault="00CA145D" w:rsidP="00F00C4C">
            <w:pPr>
              <w:ind w:left="170" w:right="-567"/>
              <w:rPr>
                <w:color w:val="000000"/>
                <w:sz w:val="18"/>
                <w:szCs w:val="18"/>
              </w:rPr>
            </w:pPr>
            <w:r w:rsidRPr="00F00C4C">
              <w:rPr>
                <w:color w:val="000000"/>
                <w:sz w:val="18"/>
                <w:szCs w:val="18"/>
              </w:rPr>
              <w:t>2.05</w:t>
            </w:r>
          </w:p>
        </w:tc>
        <w:tc>
          <w:tcPr>
            <w:tcW w:w="849" w:type="dxa"/>
            <w:tcBorders>
              <w:top w:val="nil"/>
              <w:left w:val="nil"/>
              <w:bottom w:val="nil"/>
              <w:right w:val="nil"/>
            </w:tcBorders>
            <w:shd w:val="clear" w:color="auto" w:fill="auto"/>
            <w:noWrap/>
            <w:vAlign w:val="center"/>
            <w:hideMark/>
          </w:tcPr>
          <w:p w:rsidR="00CA145D" w:rsidRPr="00F00C4C" w:rsidRDefault="00CA145D" w:rsidP="00F00C4C">
            <w:pPr>
              <w:ind w:left="170" w:right="-567"/>
              <w:rPr>
                <w:color w:val="000000"/>
                <w:sz w:val="18"/>
                <w:szCs w:val="18"/>
              </w:rPr>
            </w:pPr>
            <w:r w:rsidRPr="00F00C4C">
              <w:rPr>
                <w:color w:val="000000"/>
                <w:sz w:val="18"/>
                <w:szCs w:val="18"/>
              </w:rPr>
              <w:t>2.05</w:t>
            </w:r>
          </w:p>
        </w:tc>
        <w:tc>
          <w:tcPr>
            <w:tcW w:w="849" w:type="dxa"/>
            <w:tcBorders>
              <w:top w:val="nil"/>
              <w:left w:val="nil"/>
              <w:bottom w:val="nil"/>
              <w:right w:val="nil"/>
            </w:tcBorders>
            <w:shd w:val="clear" w:color="auto" w:fill="auto"/>
            <w:noWrap/>
            <w:vAlign w:val="center"/>
            <w:hideMark/>
          </w:tcPr>
          <w:p w:rsidR="00CA145D" w:rsidRPr="00F00C4C" w:rsidRDefault="00CA145D" w:rsidP="00F00C4C">
            <w:pPr>
              <w:ind w:left="170" w:right="-567"/>
              <w:rPr>
                <w:color w:val="000000"/>
                <w:sz w:val="18"/>
                <w:szCs w:val="18"/>
              </w:rPr>
            </w:pPr>
            <w:r w:rsidRPr="00F00C4C">
              <w:rPr>
                <w:color w:val="000000"/>
                <w:sz w:val="18"/>
                <w:szCs w:val="18"/>
              </w:rPr>
              <w:t>2.10</w:t>
            </w:r>
          </w:p>
        </w:tc>
        <w:tc>
          <w:tcPr>
            <w:tcW w:w="988" w:type="dxa"/>
            <w:tcBorders>
              <w:top w:val="nil"/>
              <w:left w:val="nil"/>
              <w:bottom w:val="nil"/>
              <w:right w:val="nil"/>
            </w:tcBorders>
            <w:shd w:val="clear" w:color="auto" w:fill="auto"/>
            <w:noWrap/>
            <w:vAlign w:val="center"/>
            <w:hideMark/>
          </w:tcPr>
          <w:p w:rsidR="00CA145D" w:rsidRPr="00F00C4C" w:rsidRDefault="00CA145D" w:rsidP="00F00C4C">
            <w:pPr>
              <w:ind w:left="284" w:right="-567"/>
              <w:rPr>
                <w:color w:val="000000"/>
                <w:sz w:val="18"/>
                <w:szCs w:val="18"/>
              </w:rPr>
            </w:pPr>
            <w:r w:rsidRPr="00F00C4C">
              <w:rPr>
                <w:color w:val="000000"/>
                <w:sz w:val="18"/>
                <w:szCs w:val="18"/>
              </w:rPr>
              <w:t>2.15</w:t>
            </w:r>
          </w:p>
        </w:tc>
        <w:tc>
          <w:tcPr>
            <w:tcW w:w="849" w:type="dxa"/>
            <w:tcBorders>
              <w:top w:val="nil"/>
              <w:left w:val="nil"/>
              <w:bottom w:val="nil"/>
              <w:right w:val="nil"/>
            </w:tcBorders>
            <w:shd w:val="clear" w:color="auto" w:fill="auto"/>
            <w:noWrap/>
            <w:vAlign w:val="center"/>
            <w:hideMark/>
          </w:tcPr>
          <w:p w:rsidR="00CA145D" w:rsidRPr="00F00C4C" w:rsidRDefault="00CA145D" w:rsidP="00F00C4C">
            <w:pPr>
              <w:ind w:left="170" w:right="-567"/>
              <w:rPr>
                <w:color w:val="000000"/>
                <w:sz w:val="18"/>
                <w:szCs w:val="18"/>
              </w:rPr>
            </w:pPr>
            <w:r w:rsidRPr="00F00C4C">
              <w:rPr>
                <w:color w:val="000000"/>
                <w:sz w:val="18"/>
                <w:szCs w:val="18"/>
              </w:rPr>
              <w:t>2.18</w:t>
            </w:r>
          </w:p>
        </w:tc>
        <w:tc>
          <w:tcPr>
            <w:tcW w:w="709" w:type="dxa"/>
            <w:tcBorders>
              <w:top w:val="nil"/>
              <w:left w:val="nil"/>
              <w:bottom w:val="nil"/>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0.18</w:t>
            </w:r>
          </w:p>
        </w:tc>
        <w:tc>
          <w:tcPr>
            <w:tcW w:w="709" w:type="dxa"/>
            <w:tcBorders>
              <w:top w:val="nil"/>
              <w:left w:val="nil"/>
              <w:bottom w:val="nil"/>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NS</w:t>
            </w:r>
          </w:p>
        </w:tc>
      </w:tr>
      <w:tr w:rsidR="00CA145D" w:rsidRPr="00F00C4C" w:rsidTr="00F00C4C">
        <w:trPr>
          <w:trHeight w:val="170"/>
          <w:jc w:val="center"/>
        </w:trPr>
        <w:tc>
          <w:tcPr>
            <w:tcW w:w="1644" w:type="dxa"/>
            <w:tcBorders>
              <w:top w:val="nil"/>
              <w:left w:val="nil"/>
              <w:bottom w:val="nil"/>
              <w:right w:val="nil"/>
            </w:tcBorders>
            <w:shd w:val="clear" w:color="auto" w:fill="auto"/>
            <w:noWrap/>
            <w:vAlign w:val="center"/>
            <w:hideMark/>
          </w:tcPr>
          <w:p w:rsidR="00CA145D" w:rsidRPr="00F00C4C" w:rsidRDefault="00CA145D" w:rsidP="00F00C4C">
            <w:pPr>
              <w:rPr>
                <w:color w:val="000000"/>
                <w:sz w:val="18"/>
                <w:szCs w:val="18"/>
              </w:rPr>
            </w:pPr>
            <w:r w:rsidRPr="00F00C4C">
              <w:rPr>
                <w:color w:val="000000"/>
                <w:sz w:val="18"/>
                <w:szCs w:val="18"/>
              </w:rPr>
              <w:t>Cholesterol (g/dl)</w:t>
            </w:r>
          </w:p>
        </w:tc>
        <w:tc>
          <w:tcPr>
            <w:tcW w:w="779" w:type="dxa"/>
            <w:tcBorders>
              <w:top w:val="nil"/>
              <w:left w:val="nil"/>
              <w:bottom w:val="nil"/>
              <w:right w:val="nil"/>
            </w:tcBorders>
            <w:shd w:val="clear" w:color="auto" w:fill="auto"/>
            <w:noWrap/>
            <w:vAlign w:val="center"/>
            <w:hideMark/>
          </w:tcPr>
          <w:p w:rsidR="00CA145D" w:rsidRPr="00F00C4C" w:rsidRDefault="00CA145D" w:rsidP="00F00C4C">
            <w:pPr>
              <w:ind w:left="170" w:right="-567"/>
              <w:rPr>
                <w:color w:val="000000"/>
                <w:sz w:val="18"/>
                <w:szCs w:val="18"/>
                <w:vertAlign w:val="superscript"/>
              </w:rPr>
            </w:pPr>
            <w:r w:rsidRPr="00F00C4C">
              <w:rPr>
                <w:color w:val="000000"/>
                <w:sz w:val="18"/>
                <w:szCs w:val="18"/>
              </w:rPr>
              <w:t>1.25</w:t>
            </w:r>
            <w:r w:rsidRPr="00F00C4C">
              <w:rPr>
                <w:color w:val="000000"/>
                <w:sz w:val="18"/>
                <w:szCs w:val="18"/>
                <w:vertAlign w:val="superscript"/>
              </w:rPr>
              <w:t>ab</w:t>
            </w:r>
          </w:p>
        </w:tc>
        <w:tc>
          <w:tcPr>
            <w:tcW w:w="849" w:type="dxa"/>
            <w:tcBorders>
              <w:top w:val="nil"/>
              <w:left w:val="nil"/>
              <w:bottom w:val="nil"/>
              <w:right w:val="nil"/>
            </w:tcBorders>
            <w:shd w:val="clear" w:color="auto" w:fill="auto"/>
            <w:noWrap/>
            <w:vAlign w:val="center"/>
            <w:hideMark/>
          </w:tcPr>
          <w:p w:rsidR="00CA145D" w:rsidRPr="00F00C4C" w:rsidRDefault="00CA145D" w:rsidP="00F00C4C">
            <w:pPr>
              <w:ind w:left="170" w:right="-567"/>
              <w:rPr>
                <w:color w:val="000000"/>
                <w:sz w:val="18"/>
                <w:szCs w:val="18"/>
                <w:vertAlign w:val="superscript"/>
              </w:rPr>
            </w:pPr>
            <w:r w:rsidRPr="00F00C4C">
              <w:rPr>
                <w:color w:val="000000"/>
                <w:sz w:val="18"/>
                <w:szCs w:val="18"/>
              </w:rPr>
              <w:t>1.85</w:t>
            </w:r>
            <w:r w:rsidRPr="00F00C4C">
              <w:rPr>
                <w:color w:val="000000"/>
                <w:sz w:val="18"/>
                <w:szCs w:val="18"/>
                <w:vertAlign w:val="superscript"/>
              </w:rPr>
              <w:t>a</w:t>
            </w:r>
          </w:p>
        </w:tc>
        <w:tc>
          <w:tcPr>
            <w:tcW w:w="849" w:type="dxa"/>
            <w:tcBorders>
              <w:top w:val="nil"/>
              <w:left w:val="nil"/>
              <w:bottom w:val="nil"/>
              <w:right w:val="nil"/>
            </w:tcBorders>
            <w:shd w:val="clear" w:color="auto" w:fill="auto"/>
            <w:noWrap/>
            <w:vAlign w:val="center"/>
            <w:hideMark/>
          </w:tcPr>
          <w:p w:rsidR="00CA145D" w:rsidRPr="00F00C4C" w:rsidRDefault="00CA145D" w:rsidP="00F00C4C">
            <w:pPr>
              <w:ind w:left="170" w:right="-567"/>
              <w:rPr>
                <w:color w:val="000000"/>
                <w:sz w:val="18"/>
                <w:szCs w:val="18"/>
                <w:vertAlign w:val="superscript"/>
              </w:rPr>
            </w:pPr>
            <w:r w:rsidRPr="00F00C4C">
              <w:rPr>
                <w:color w:val="000000"/>
                <w:sz w:val="18"/>
                <w:szCs w:val="18"/>
              </w:rPr>
              <w:t>1.85</w:t>
            </w:r>
            <w:r w:rsidRPr="00F00C4C">
              <w:rPr>
                <w:color w:val="000000"/>
                <w:sz w:val="18"/>
                <w:szCs w:val="18"/>
                <w:vertAlign w:val="superscript"/>
              </w:rPr>
              <w:t>a</w:t>
            </w:r>
          </w:p>
        </w:tc>
        <w:tc>
          <w:tcPr>
            <w:tcW w:w="988" w:type="dxa"/>
            <w:tcBorders>
              <w:top w:val="nil"/>
              <w:left w:val="nil"/>
              <w:bottom w:val="nil"/>
              <w:right w:val="nil"/>
            </w:tcBorders>
            <w:shd w:val="clear" w:color="auto" w:fill="auto"/>
            <w:noWrap/>
            <w:vAlign w:val="center"/>
            <w:hideMark/>
          </w:tcPr>
          <w:p w:rsidR="00CA145D" w:rsidRPr="00F00C4C" w:rsidRDefault="00CA145D" w:rsidP="00F00C4C">
            <w:pPr>
              <w:ind w:left="284" w:right="-567"/>
              <w:rPr>
                <w:color w:val="000000"/>
                <w:sz w:val="18"/>
                <w:szCs w:val="18"/>
                <w:vertAlign w:val="superscript"/>
              </w:rPr>
            </w:pPr>
            <w:r w:rsidRPr="00F00C4C">
              <w:rPr>
                <w:color w:val="000000"/>
                <w:sz w:val="18"/>
                <w:szCs w:val="18"/>
              </w:rPr>
              <w:t>0.60</w:t>
            </w:r>
            <w:r w:rsidRPr="00F00C4C">
              <w:rPr>
                <w:color w:val="000000"/>
                <w:sz w:val="18"/>
                <w:szCs w:val="18"/>
                <w:vertAlign w:val="superscript"/>
              </w:rPr>
              <w:t>b</w:t>
            </w:r>
          </w:p>
        </w:tc>
        <w:tc>
          <w:tcPr>
            <w:tcW w:w="849" w:type="dxa"/>
            <w:tcBorders>
              <w:top w:val="nil"/>
              <w:left w:val="nil"/>
              <w:bottom w:val="nil"/>
              <w:right w:val="nil"/>
            </w:tcBorders>
            <w:shd w:val="clear" w:color="auto" w:fill="auto"/>
            <w:noWrap/>
            <w:vAlign w:val="center"/>
            <w:hideMark/>
          </w:tcPr>
          <w:p w:rsidR="00CA145D" w:rsidRPr="00F00C4C" w:rsidRDefault="00CA145D" w:rsidP="00F00C4C">
            <w:pPr>
              <w:ind w:left="170" w:right="-567"/>
              <w:rPr>
                <w:color w:val="000000"/>
                <w:sz w:val="18"/>
                <w:szCs w:val="18"/>
                <w:vertAlign w:val="superscript"/>
              </w:rPr>
            </w:pPr>
            <w:r w:rsidRPr="00F00C4C">
              <w:rPr>
                <w:color w:val="000000"/>
                <w:sz w:val="18"/>
                <w:szCs w:val="18"/>
              </w:rPr>
              <w:t>1.25</w:t>
            </w:r>
            <w:r w:rsidRPr="00F00C4C">
              <w:rPr>
                <w:color w:val="000000"/>
                <w:sz w:val="18"/>
                <w:szCs w:val="18"/>
                <w:vertAlign w:val="superscript"/>
              </w:rPr>
              <w:t>ab</w:t>
            </w:r>
          </w:p>
        </w:tc>
        <w:tc>
          <w:tcPr>
            <w:tcW w:w="709" w:type="dxa"/>
            <w:tcBorders>
              <w:top w:val="nil"/>
              <w:left w:val="nil"/>
              <w:bottom w:val="nil"/>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0.17</w:t>
            </w:r>
          </w:p>
        </w:tc>
        <w:tc>
          <w:tcPr>
            <w:tcW w:w="709" w:type="dxa"/>
            <w:tcBorders>
              <w:top w:val="nil"/>
              <w:left w:val="nil"/>
              <w:bottom w:val="nil"/>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w:t>
            </w:r>
          </w:p>
        </w:tc>
      </w:tr>
      <w:tr w:rsidR="00CA145D" w:rsidRPr="00F00C4C" w:rsidTr="00F00C4C">
        <w:trPr>
          <w:trHeight w:val="170"/>
          <w:jc w:val="center"/>
        </w:trPr>
        <w:tc>
          <w:tcPr>
            <w:tcW w:w="1644" w:type="dxa"/>
            <w:tcBorders>
              <w:top w:val="nil"/>
              <w:left w:val="nil"/>
              <w:bottom w:val="nil"/>
              <w:right w:val="nil"/>
            </w:tcBorders>
            <w:shd w:val="clear" w:color="auto" w:fill="auto"/>
            <w:noWrap/>
            <w:vAlign w:val="center"/>
            <w:hideMark/>
          </w:tcPr>
          <w:p w:rsidR="00CA145D" w:rsidRPr="00F00C4C" w:rsidRDefault="00CA145D" w:rsidP="00F00C4C">
            <w:pPr>
              <w:rPr>
                <w:color w:val="000000"/>
                <w:sz w:val="18"/>
                <w:szCs w:val="18"/>
              </w:rPr>
            </w:pPr>
            <w:r w:rsidRPr="00F00C4C">
              <w:rPr>
                <w:color w:val="000000"/>
                <w:sz w:val="18"/>
                <w:szCs w:val="18"/>
              </w:rPr>
              <w:t>Triglyceride (g/dl)</w:t>
            </w:r>
          </w:p>
        </w:tc>
        <w:tc>
          <w:tcPr>
            <w:tcW w:w="779" w:type="dxa"/>
            <w:tcBorders>
              <w:top w:val="nil"/>
              <w:left w:val="nil"/>
              <w:bottom w:val="nil"/>
              <w:right w:val="nil"/>
            </w:tcBorders>
            <w:shd w:val="clear" w:color="auto" w:fill="auto"/>
            <w:noWrap/>
            <w:vAlign w:val="center"/>
            <w:hideMark/>
          </w:tcPr>
          <w:p w:rsidR="00CA145D" w:rsidRPr="00F00C4C" w:rsidRDefault="00CA145D" w:rsidP="00F00C4C">
            <w:pPr>
              <w:ind w:left="170" w:right="-567"/>
              <w:rPr>
                <w:color w:val="000000"/>
                <w:sz w:val="18"/>
                <w:szCs w:val="18"/>
                <w:vertAlign w:val="superscript"/>
              </w:rPr>
            </w:pPr>
            <w:r w:rsidRPr="00F00C4C">
              <w:rPr>
                <w:color w:val="000000"/>
                <w:sz w:val="18"/>
                <w:szCs w:val="18"/>
              </w:rPr>
              <w:t>0.30</w:t>
            </w:r>
            <w:r w:rsidRPr="00F00C4C">
              <w:rPr>
                <w:color w:val="000000"/>
                <w:sz w:val="18"/>
                <w:szCs w:val="18"/>
                <w:vertAlign w:val="superscript"/>
              </w:rPr>
              <w:t>b</w:t>
            </w:r>
          </w:p>
        </w:tc>
        <w:tc>
          <w:tcPr>
            <w:tcW w:w="849" w:type="dxa"/>
            <w:tcBorders>
              <w:top w:val="nil"/>
              <w:left w:val="nil"/>
              <w:bottom w:val="nil"/>
              <w:right w:val="nil"/>
            </w:tcBorders>
            <w:shd w:val="clear" w:color="auto" w:fill="auto"/>
            <w:noWrap/>
            <w:vAlign w:val="center"/>
            <w:hideMark/>
          </w:tcPr>
          <w:p w:rsidR="00CA145D" w:rsidRPr="00F00C4C" w:rsidRDefault="00CA145D" w:rsidP="00F00C4C">
            <w:pPr>
              <w:ind w:left="170" w:right="-567"/>
              <w:rPr>
                <w:color w:val="000000"/>
                <w:sz w:val="18"/>
                <w:szCs w:val="18"/>
                <w:vertAlign w:val="superscript"/>
              </w:rPr>
            </w:pPr>
            <w:r w:rsidRPr="00F00C4C">
              <w:rPr>
                <w:color w:val="000000"/>
                <w:sz w:val="18"/>
                <w:szCs w:val="18"/>
              </w:rPr>
              <w:t>1.75</w:t>
            </w:r>
            <w:r w:rsidRPr="00F00C4C">
              <w:rPr>
                <w:color w:val="000000"/>
                <w:sz w:val="18"/>
                <w:szCs w:val="18"/>
                <w:vertAlign w:val="superscript"/>
              </w:rPr>
              <w:t>a</w:t>
            </w:r>
          </w:p>
        </w:tc>
        <w:tc>
          <w:tcPr>
            <w:tcW w:w="849" w:type="dxa"/>
            <w:tcBorders>
              <w:top w:val="nil"/>
              <w:left w:val="nil"/>
              <w:bottom w:val="nil"/>
              <w:right w:val="nil"/>
            </w:tcBorders>
            <w:shd w:val="clear" w:color="auto" w:fill="auto"/>
            <w:noWrap/>
            <w:vAlign w:val="center"/>
            <w:hideMark/>
          </w:tcPr>
          <w:p w:rsidR="00CA145D" w:rsidRPr="00F00C4C" w:rsidRDefault="00CA145D" w:rsidP="00F00C4C">
            <w:pPr>
              <w:ind w:left="170" w:right="-567"/>
              <w:rPr>
                <w:color w:val="000000"/>
                <w:sz w:val="18"/>
                <w:szCs w:val="18"/>
                <w:vertAlign w:val="superscript"/>
              </w:rPr>
            </w:pPr>
            <w:r w:rsidRPr="00F00C4C">
              <w:rPr>
                <w:color w:val="000000"/>
                <w:sz w:val="18"/>
                <w:szCs w:val="18"/>
              </w:rPr>
              <w:t>1.55</w:t>
            </w:r>
            <w:r w:rsidRPr="00F00C4C">
              <w:rPr>
                <w:color w:val="000000"/>
                <w:sz w:val="18"/>
                <w:szCs w:val="18"/>
                <w:vertAlign w:val="superscript"/>
              </w:rPr>
              <w:t>a</w:t>
            </w:r>
          </w:p>
        </w:tc>
        <w:tc>
          <w:tcPr>
            <w:tcW w:w="988" w:type="dxa"/>
            <w:tcBorders>
              <w:top w:val="nil"/>
              <w:left w:val="nil"/>
              <w:bottom w:val="nil"/>
              <w:right w:val="nil"/>
            </w:tcBorders>
            <w:shd w:val="clear" w:color="auto" w:fill="auto"/>
            <w:noWrap/>
            <w:vAlign w:val="center"/>
            <w:hideMark/>
          </w:tcPr>
          <w:p w:rsidR="00CA145D" w:rsidRPr="00F00C4C" w:rsidRDefault="00CA145D" w:rsidP="00F00C4C">
            <w:pPr>
              <w:ind w:left="284" w:right="-567"/>
              <w:rPr>
                <w:color w:val="000000"/>
                <w:sz w:val="18"/>
                <w:szCs w:val="18"/>
                <w:vertAlign w:val="superscript"/>
              </w:rPr>
            </w:pPr>
            <w:r w:rsidRPr="00F00C4C">
              <w:rPr>
                <w:color w:val="000000"/>
                <w:sz w:val="18"/>
                <w:szCs w:val="18"/>
              </w:rPr>
              <w:t>0.60</w:t>
            </w:r>
            <w:r w:rsidRPr="00F00C4C">
              <w:rPr>
                <w:color w:val="000000"/>
                <w:sz w:val="18"/>
                <w:szCs w:val="18"/>
                <w:vertAlign w:val="superscript"/>
              </w:rPr>
              <w:t>b</w:t>
            </w:r>
          </w:p>
        </w:tc>
        <w:tc>
          <w:tcPr>
            <w:tcW w:w="849" w:type="dxa"/>
            <w:tcBorders>
              <w:top w:val="nil"/>
              <w:left w:val="nil"/>
              <w:bottom w:val="nil"/>
              <w:right w:val="nil"/>
            </w:tcBorders>
            <w:shd w:val="clear" w:color="auto" w:fill="auto"/>
            <w:noWrap/>
            <w:vAlign w:val="center"/>
            <w:hideMark/>
          </w:tcPr>
          <w:p w:rsidR="00CA145D" w:rsidRPr="00F00C4C" w:rsidRDefault="00CA145D" w:rsidP="00F00C4C">
            <w:pPr>
              <w:ind w:left="170" w:right="-567"/>
              <w:rPr>
                <w:color w:val="000000"/>
                <w:sz w:val="18"/>
                <w:szCs w:val="18"/>
                <w:vertAlign w:val="superscript"/>
              </w:rPr>
            </w:pPr>
            <w:r w:rsidRPr="00F00C4C">
              <w:rPr>
                <w:color w:val="000000"/>
                <w:sz w:val="18"/>
                <w:szCs w:val="18"/>
              </w:rPr>
              <w:t>0.70</w:t>
            </w:r>
            <w:r w:rsidRPr="00F00C4C">
              <w:rPr>
                <w:color w:val="000000"/>
                <w:sz w:val="18"/>
                <w:szCs w:val="18"/>
                <w:vertAlign w:val="superscript"/>
              </w:rPr>
              <w:t>b</w:t>
            </w:r>
          </w:p>
        </w:tc>
        <w:tc>
          <w:tcPr>
            <w:tcW w:w="709" w:type="dxa"/>
            <w:tcBorders>
              <w:top w:val="nil"/>
              <w:left w:val="nil"/>
              <w:bottom w:val="nil"/>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0.19</w:t>
            </w:r>
          </w:p>
        </w:tc>
        <w:tc>
          <w:tcPr>
            <w:tcW w:w="709" w:type="dxa"/>
            <w:tcBorders>
              <w:top w:val="nil"/>
              <w:left w:val="nil"/>
              <w:bottom w:val="nil"/>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w:t>
            </w:r>
          </w:p>
        </w:tc>
      </w:tr>
      <w:tr w:rsidR="00CA145D" w:rsidRPr="00F00C4C" w:rsidTr="00F00C4C">
        <w:trPr>
          <w:trHeight w:val="170"/>
          <w:jc w:val="center"/>
        </w:trPr>
        <w:tc>
          <w:tcPr>
            <w:tcW w:w="1644" w:type="dxa"/>
            <w:tcBorders>
              <w:top w:val="nil"/>
              <w:left w:val="nil"/>
              <w:bottom w:val="nil"/>
              <w:right w:val="nil"/>
            </w:tcBorders>
            <w:shd w:val="clear" w:color="auto" w:fill="auto"/>
            <w:noWrap/>
            <w:vAlign w:val="center"/>
            <w:hideMark/>
          </w:tcPr>
          <w:p w:rsidR="00CA145D" w:rsidRPr="00F00C4C" w:rsidRDefault="00CA145D" w:rsidP="00F00C4C">
            <w:pPr>
              <w:rPr>
                <w:color w:val="000000"/>
                <w:sz w:val="18"/>
                <w:szCs w:val="18"/>
              </w:rPr>
            </w:pPr>
            <w:r w:rsidRPr="00F00C4C">
              <w:rPr>
                <w:color w:val="000000"/>
                <w:sz w:val="18"/>
                <w:szCs w:val="18"/>
              </w:rPr>
              <w:t>Glucose (g/dl)</w:t>
            </w:r>
          </w:p>
        </w:tc>
        <w:tc>
          <w:tcPr>
            <w:tcW w:w="779" w:type="dxa"/>
            <w:tcBorders>
              <w:top w:val="nil"/>
              <w:left w:val="nil"/>
              <w:bottom w:val="nil"/>
              <w:right w:val="nil"/>
            </w:tcBorders>
            <w:shd w:val="clear" w:color="auto" w:fill="auto"/>
            <w:noWrap/>
            <w:vAlign w:val="center"/>
            <w:hideMark/>
          </w:tcPr>
          <w:p w:rsidR="00CA145D" w:rsidRPr="00F00C4C" w:rsidRDefault="00CA145D" w:rsidP="00F00C4C">
            <w:pPr>
              <w:ind w:left="170" w:right="-567"/>
              <w:rPr>
                <w:color w:val="000000"/>
                <w:sz w:val="18"/>
                <w:szCs w:val="18"/>
              </w:rPr>
            </w:pPr>
            <w:r w:rsidRPr="00F00C4C">
              <w:rPr>
                <w:color w:val="000000"/>
                <w:sz w:val="18"/>
                <w:szCs w:val="18"/>
              </w:rPr>
              <w:t>5.15</w:t>
            </w:r>
          </w:p>
        </w:tc>
        <w:tc>
          <w:tcPr>
            <w:tcW w:w="849" w:type="dxa"/>
            <w:tcBorders>
              <w:top w:val="nil"/>
              <w:left w:val="nil"/>
              <w:bottom w:val="nil"/>
              <w:right w:val="nil"/>
            </w:tcBorders>
            <w:shd w:val="clear" w:color="auto" w:fill="auto"/>
            <w:noWrap/>
            <w:vAlign w:val="center"/>
            <w:hideMark/>
          </w:tcPr>
          <w:p w:rsidR="00CA145D" w:rsidRPr="00F00C4C" w:rsidRDefault="00CA145D" w:rsidP="00F00C4C">
            <w:pPr>
              <w:ind w:left="170" w:right="-567"/>
              <w:rPr>
                <w:color w:val="000000"/>
                <w:sz w:val="18"/>
                <w:szCs w:val="18"/>
              </w:rPr>
            </w:pPr>
            <w:r w:rsidRPr="00F00C4C">
              <w:rPr>
                <w:color w:val="000000"/>
                <w:sz w:val="18"/>
                <w:szCs w:val="18"/>
              </w:rPr>
              <w:t>3.85</w:t>
            </w:r>
          </w:p>
        </w:tc>
        <w:tc>
          <w:tcPr>
            <w:tcW w:w="849" w:type="dxa"/>
            <w:tcBorders>
              <w:top w:val="nil"/>
              <w:left w:val="nil"/>
              <w:bottom w:val="nil"/>
              <w:right w:val="nil"/>
            </w:tcBorders>
            <w:shd w:val="clear" w:color="auto" w:fill="auto"/>
            <w:noWrap/>
            <w:vAlign w:val="center"/>
            <w:hideMark/>
          </w:tcPr>
          <w:p w:rsidR="00CA145D" w:rsidRPr="00F00C4C" w:rsidRDefault="00CA145D" w:rsidP="00F00C4C">
            <w:pPr>
              <w:ind w:left="170" w:right="-567"/>
              <w:rPr>
                <w:color w:val="000000"/>
                <w:sz w:val="18"/>
                <w:szCs w:val="18"/>
              </w:rPr>
            </w:pPr>
            <w:r w:rsidRPr="00F00C4C">
              <w:rPr>
                <w:color w:val="000000"/>
                <w:sz w:val="18"/>
                <w:szCs w:val="18"/>
              </w:rPr>
              <w:t>4.35</w:t>
            </w:r>
          </w:p>
        </w:tc>
        <w:tc>
          <w:tcPr>
            <w:tcW w:w="988" w:type="dxa"/>
            <w:tcBorders>
              <w:top w:val="nil"/>
              <w:left w:val="nil"/>
              <w:bottom w:val="nil"/>
              <w:right w:val="nil"/>
            </w:tcBorders>
            <w:shd w:val="clear" w:color="auto" w:fill="auto"/>
            <w:noWrap/>
            <w:vAlign w:val="center"/>
            <w:hideMark/>
          </w:tcPr>
          <w:p w:rsidR="00CA145D" w:rsidRPr="00F00C4C" w:rsidRDefault="00CA145D" w:rsidP="00F00C4C">
            <w:pPr>
              <w:ind w:left="284" w:right="-567"/>
              <w:rPr>
                <w:color w:val="000000"/>
                <w:sz w:val="18"/>
                <w:szCs w:val="18"/>
              </w:rPr>
            </w:pPr>
            <w:r w:rsidRPr="00F00C4C">
              <w:rPr>
                <w:color w:val="000000"/>
                <w:sz w:val="18"/>
                <w:szCs w:val="18"/>
              </w:rPr>
              <w:t>4.75</w:t>
            </w:r>
          </w:p>
        </w:tc>
        <w:tc>
          <w:tcPr>
            <w:tcW w:w="849" w:type="dxa"/>
            <w:tcBorders>
              <w:top w:val="nil"/>
              <w:left w:val="nil"/>
              <w:bottom w:val="nil"/>
              <w:right w:val="nil"/>
            </w:tcBorders>
            <w:shd w:val="clear" w:color="auto" w:fill="auto"/>
            <w:noWrap/>
            <w:vAlign w:val="center"/>
            <w:hideMark/>
          </w:tcPr>
          <w:p w:rsidR="00CA145D" w:rsidRPr="00F00C4C" w:rsidRDefault="00CA145D" w:rsidP="00F00C4C">
            <w:pPr>
              <w:ind w:left="170" w:right="-567"/>
              <w:rPr>
                <w:color w:val="000000"/>
                <w:sz w:val="18"/>
                <w:szCs w:val="18"/>
              </w:rPr>
            </w:pPr>
            <w:r w:rsidRPr="00F00C4C">
              <w:rPr>
                <w:color w:val="000000"/>
                <w:sz w:val="18"/>
                <w:szCs w:val="18"/>
              </w:rPr>
              <w:t>3.80</w:t>
            </w:r>
          </w:p>
        </w:tc>
        <w:tc>
          <w:tcPr>
            <w:tcW w:w="709" w:type="dxa"/>
            <w:tcBorders>
              <w:top w:val="nil"/>
              <w:left w:val="nil"/>
              <w:bottom w:val="nil"/>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0.23</w:t>
            </w:r>
          </w:p>
        </w:tc>
        <w:tc>
          <w:tcPr>
            <w:tcW w:w="709" w:type="dxa"/>
            <w:tcBorders>
              <w:top w:val="nil"/>
              <w:left w:val="nil"/>
              <w:bottom w:val="nil"/>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NS</w:t>
            </w:r>
          </w:p>
        </w:tc>
      </w:tr>
      <w:tr w:rsidR="00CA145D" w:rsidRPr="00F00C4C" w:rsidTr="00F00C4C">
        <w:trPr>
          <w:trHeight w:val="170"/>
          <w:jc w:val="center"/>
        </w:trPr>
        <w:tc>
          <w:tcPr>
            <w:tcW w:w="1644" w:type="dxa"/>
            <w:tcBorders>
              <w:top w:val="nil"/>
              <w:left w:val="nil"/>
              <w:bottom w:val="single" w:sz="4" w:space="0" w:color="auto"/>
              <w:right w:val="nil"/>
            </w:tcBorders>
            <w:shd w:val="clear" w:color="auto" w:fill="auto"/>
            <w:noWrap/>
            <w:vAlign w:val="center"/>
            <w:hideMark/>
          </w:tcPr>
          <w:p w:rsidR="00CA145D" w:rsidRPr="00F00C4C" w:rsidRDefault="00CA145D" w:rsidP="00F00C4C">
            <w:pPr>
              <w:rPr>
                <w:color w:val="000000"/>
                <w:sz w:val="18"/>
                <w:szCs w:val="18"/>
              </w:rPr>
            </w:pPr>
            <w:r w:rsidRPr="00F00C4C">
              <w:rPr>
                <w:color w:val="000000"/>
                <w:sz w:val="18"/>
                <w:szCs w:val="18"/>
              </w:rPr>
              <w:t>Urea (</w:t>
            </w:r>
            <w:proofErr w:type="spellStart"/>
            <w:r w:rsidRPr="00F00C4C">
              <w:rPr>
                <w:color w:val="000000"/>
                <w:sz w:val="18"/>
                <w:szCs w:val="18"/>
              </w:rPr>
              <w:t>mmol</w:t>
            </w:r>
            <w:proofErr w:type="spellEnd"/>
            <w:r w:rsidRPr="00F00C4C">
              <w:rPr>
                <w:color w:val="000000"/>
                <w:sz w:val="18"/>
                <w:szCs w:val="18"/>
              </w:rPr>
              <w:t>/L)</w:t>
            </w:r>
          </w:p>
        </w:tc>
        <w:tc>
          <w:tcPr>
            <w:tcW w:w="779" w:type="dxa"/>
            <w:tcBorders>
              <w:top w:val="nil"/>
              <w:left w:val="nil"/>
              <w:bottom w:val="single" w:sz="4" w:space="0" w:color="auto"/>
              <w:right w:val="nil"/>
            </w:tcBorders>
            <w:shd w:val="clear" w:color="auto" w:fill="auto"/>
            <w:noWrap/>
            <w:vAlign w:val="center"/>
            <w:hideMark/>
          </w:tcPr>
          <w:p w:rsidR="00CA145D" w:rsidRPr="00F00C4C" w:rsidRDefault="00CA145D" w:rsidP="00F00C4C">
            <w:pPr>
              <w:ind w:left="170" w:right="-567"/>
              <w:rPr>
                <w:color w:val="000000"/>
                <w:sz w:val="18"/>
                <w:szCs w:val="18"/>
                <w:vertAlign w:val="superscript"/>
              </w:rPr>
            </w:pPr>
            <w:r w:rsidRPr="00F00C4C">
              <w:rPr>
                <w:color w:val="000000"/>
                <w:sz w:val="18"/>
                <w:szCs w:val="18"/>
              </w:rPr>
              <w:t>7.76</w:t>
            </w:r>
            <w:r w:rsidRPr="00F00C4C">
              <w:rPr>
                <w:color w:val="000000"/>
                <w:sz w:val="18"/>
                <w:szCs w:val="18"/>
                <w:vertAlign w:val="superscript"/>
              </w:rPr>
              <w:t>a</w:t>
            </w:r>
          </w:p>
        </w:tc>
        <w:tc>
          <w:tcPr>
            <w:tcW w:w="849" w:type="dxa"/>
            <w:tcBorders>
              <w:top w:val="nil"/>
              <w:left w:val="nil"/>
              <w:bottom w:val="single" w:sz="4" w:space="0" w:color="auto"/>
              <w:right w:val="nil"/>
            </w:tcBorders>
            <w:shd w:val="clear" w:color="auto" w:fill="auto"/>
            <w:noWrap/>
            <w:vAlign w:val="center"/>
            <w:hideMark/>
          </w:tcPr>
          <w:p w:rsidR="00CA145D" w:rsidRPr="00F00C4C" w:rsidRDefault="00CA145D" w:rsidP="00F00C4C">
            <w:pPr>
              <w:ind w:left="170" w:right="-567"/>
              <w:rPr>
                <w:color w:val="000000"/>
                <w:sz w:val="18"/>
                <w:szCs w:val="18"/>
                <w:vertAlign w:val="superscript"/>
              </w:rPr>
            </w:pPr>
            <w:r w:rsidRPr="00F00C4C">
              <w:rPr>
                <w:color w:val="000000"/>
                <w:sz w:val="18"/>
                <w:szCs w:val="18"/>
              </w:rPr>
              <w:t>6.66</w:t>
            </w:r>
            <w:r w:rsidRPr="00F00C4C">
              <w:rPr>
                <w:color w:val="000000"/>
                <w:sz w:val="18"/>
                <w:szCs w:val="18"/>
                <w:vertAlign w:val="superscript"/>
              </w:rPr>
              <w:t>ab</w:t>
            </w:r>
          </w:p>
        </w:tc>
        <w:tc>
          <w:tcPr>
            <w:tcW w:w="849" w:type="dxa"/>
            <w:tcBorders>
              <w:top w:val="nil"/>
              <w:left w:val="nil"/>
              <w:bottom w:val="single" w:sz="4" w:space="0" w:color="auto"/>
              <w:right w:val="nil"/>
            </w:tcBorders>
            <w:shd w:val="clear" w:color="auto" w:fill="auto"/>
            <w:noWrap/>
            <w:vAlign w:val="center"/>
            <w:hideMark/>
          </w:tcPr>
          <w:p w:rsidR="00CA145D" w:rsidRPr="00F00C4C" w:rsidRDefault="00CA145D" w:rsidP="00F00C4C">
            <w:pPr>
              <w:ind w:left="170" w:right="-567"/>
              <w:rPr>
                <w:color w:val="000000"/>
                <w:sz w:val="18"/>
                <w:szCs w:val="18"/>
                <w:vertAlign w:val="superscript"/>
              </w:rPr>
            </w:pPr>
            <w:r w:rsidRPr="00F00C4C">
              <w:rPr>
                <w:color w:val="000000"/>
                <w:sz w:val="18"/>
                <w:szCs w:val="18"/>
              </w:rPr>
              <w:t>7.75</w:t>
            </w:r>
            <w:r w:rsidRPr="00F00C4C">
              <w:rPr>
                <w:color w:val="000000"/>
                <w:sz w:val="18"/>
                <w:szCs w:val="18"/>
                <w:vertAlign w:val="superscript"/>
              </w:rPr>
              <w:t>a</w:t>
            </w:r>
          </w:p>
        </w:tc>
        <w:tc>
          <w:tcPr>
            <w:tcW w:w="988" w:type="dxa"/>
            <w:tcBorders>
              <w:top w:val="nil"/>
              <w:left w:val="nil"/>
              <w:bottom w:val="single" w:sz="4" w:space="0" w:color="auto"/>
              <w:right w:val="nil"/>
            </w:tcBorders>
            <w:shd w:val="clear" w:color="auto" w:fill="auto"/>
            <w:noWrap/>
            <w:vAlign w:val="center"/>
            <w:hideMark/>
          </w:tcPr>
          <w:p w:rsidR="00CA145D" w:rsidRPr="00F00C4C" w:rsidRDefault="00CA145D" w:rsidP="00F00C4C">
            <w:pPr>
              <w:ind w:left="284" w:right="-567"/>
              <w:rPr>
                <w:color w:val="000000"/>
                <w:sz w:val="18"/>
                <w:szCs w:val="18"/>
                <w:vertAlign w:val="superscript"/>
              </w:rPr>
            </w:pPr>
            <w:r w:rsidRPr="00F00C4C">
              <w:rPr>
                <w:color w:val="000000"/>
                <w:sz w:val="18"/>
                <w:szCs w:val="18"/>
              </w:rPr>
              <w:t>4.26</w:t>
            </w:r>
            <w:r w:rsidRPr="00F00C4C">
              <w:rPr>
                <w:color w:val="000000"/>
                <w:sz w:val="18"/>
                <w:szCs w:val="18"/>
                <w:vertAlign w:val="superscript"/>
              </w:rPr>
              <w:t>b</w:t>
            </w:r>
          </w:p>
        </w:tc>
        <w:tc>
          <w:tcPr>
            <w:tcW w:w="849" w:type="dxa"/>
            <w:tcBorders>
              <w:top w:val="nil"/>
              <w:left w:val="nil"/>
              <w:bottom w:val="single" w:sz="4" w:space="0" w:color="auto"/>
              <w:right w:val="nil"/>
            </w:tcBorders>
            <w:shd w:val="clear" w:color="auto" w:fill="auto"/>
            <w:noWrap/>
            <w:vAlign w:val="center"/>
            <w:hideMark/>
          </w:tcPr>
          <w:p w:rsidR="00CA145D" w:rsidRPr="00F00C4C" w:rsidRDefault="00CA145D" w:rsidP="00F00C4C">
            <w:pPr>
              <w:ind w:left="170" w:right="-567"/>
              <w:rPr>
                <w:color w:val="000000"/>
                <w:sz w:val="18"/>
                <w:szCs w:val="18"/>
                <w:vertAlign w:val="superscript"/>
              </w:rPr>
            </w:pPr>
            <w:r w:rsidRPr="00F00C4C">
              <w:rPr>
                <w:color w:val="000000"/>
                <w:sz w:val="18"/>
                <w:szCs w:val="18"/>
              </w:rPr>
              <w:t>4.00</w:t>
            </w:r>
            <w:r w:rsidRPr="00F00C4C">
              <w:rPr>
                <w:color w:val="000000"/>
                <w:sz w:val="18"/>
                <w:szCs w:val="18"/>
                <w:vertAlign w:val="superscript"/>
              </w:rPr>
              <w:t>b</w:t>
            </w:r>
          </w:p>
        </w:tc>
        <w:tc>
          <w:tcPr>
            <w:tcW w:w="709" w:type="dxa"/>
            <w:tcBorders>
              <w:top w:val="nil"/>
              <w:left w:val="nil"/>
              <w:bottom w:val="single" w:sz="4" w:space="0" w:color="auto"/>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0.61</w:t>
            </w:r>
          </w:p>
        </w:tc>
        <w:tc>
          <w:tcPr>
            <w:tcW w:w="709" w:type="dxa"/>
            <w:tcBorders>
              <w:top w:val="nil"/>
              <w:left w:val="nil"/>
              <w:bottom w:val="single" w:sz="4" w:space="0" w:color="auto"/>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w:t>
            </w:r>
          </w:p>
        </w:tc>
      </w:tr>
    </w:tbl>
    <w:p w:rsidR="00CA145D" w:rsidRPr="00F00C4C" w:rsidRDefault="00CA145D" w:rsidP="00CA145D">
      <w:pPr>
        <w:jc w:val="both"/>
        <w:rPr>
          <w:sz w:val="18"/>
          <w:szCs w:val="18"/>
        </w:rPr>
      </w:pPr>
      <w:proofErr w:type="spellStart"/>
      <w:proofErr w:type="gramStart"/>
      <w:r w:rsidRPr="00F00C4C">
        <w:rPr>
          <w:sz w:val="18"/>
          <w:szCs w:val="18"/>
          <w:vertAlign w:val="superscript"/>
        </w:rPr>
        <w:t>a,</w:t>
      </w:r>
      <w:proofErr w:type="gramEnd"/>
      <w:r w:rsidRPr="00F00C4C">
        <w:rPr>
          <w:sz w:val="18"/>
          <w:szCs w:val="18"/>
          <w:vertAlign w:val="superscript"/>
        </w:rPr>
        <w:t>b,c</w:t>
      </w:r>
      <w:proofErr w:type="spellEnd"/>
      <w:r w:rsidR="00F00C4C">
        <w:rPr>
          <w:sz w:val="18"/>
          <w:szCs w:val="18"/>
          <w:vertAlign w:val="superscript"/>
        </w:rPr>
        <w:t xml:space="preserve"> </w:t>
      </w:r>
      <w:r w:rsidRPr="00F00C4C">
        <w:rPr>
          <w:sz w:val="18"/>
          <w:szCs w:val="18"/>
        </w:rPr>
        <w:t>means with different superscripts in the same row are significantly (p&lt;0.05) different. SEM = standard error of the mean, LS = level of significance.</w:t>
      </w:r>
    </w:p>
    <w:p w:rsidR="00F00C4C" w:rsidRPr="005E7C5D" w:rsidRDefault="00F00C4C" w:rsidP="00F00C4C">
      <w:pPr>
        <w:ind w:firstLine="426"/>
        <w:jc w:val="both"/>
        <w:rPr>
          <w:sz w:val="16"/>
          <w:szCs w:val="16"/>
        </w:rPr>
      </w:pPr>
    </w:p>
    <w:p w:rsidR="00CA145D" w:rsidRDefault="00CA145D" w:rsidP="00F00C4C">
      <w:pPr>
        <w:ind w:firstLine="426"/>
        <w:jc w:val="both"/>
        <w:rPr>
          <w:sz w:val="22"/>
          <w:szCs w:val="22"/>
        </w:rPr>
      </w:pPr>
      <w:r w:rsidRPr="00F00C4C">
        <w:rPr>
          <w:sz w:val="22"/>
          <w:szCs w:val="22"/>
        </w:rPr>
        <w:t xml:space="preserve">The results of the sensory evaluation of meat from rabbits fed RTSM based diet are shown in Table 7. The results reveal that tenderness, </w:t>
      </w:r>
      <w:proofErr w:type="spellStart"/>
      <w:r w:rsidRPr="00F00C4C">
        <w:rPr>
          <w:sz w:val="22"/>
          <w:szCs w:val="22"/>
        </w:rPr>
        <w:t>flavor</w:t>
      </w:r>
      <w:proofErr w:type="spellEnd"/>
      <w:r w:rsidRPr="00F00C4C">
        <w:rPr>
          <w:sz w:val="22"/>
          <w:szCs w:val="22"/>
        </w:rPr>
        <w:t xml:space="preserve">, </w:t>
      </w:r>
      <w:proofErr w:type="spellStart"/>
      <w:r w:rsidRPr="00F00C4C">
        <w:rPr>
          <w:sz w:val="22"/>
          <w:szCs w:val="22"/>
        </w:rPr>
        <w:t>color</w:t>
      </w:r>
      <w:proofErr w:type="spellEnd"/>
      <w:r w:rsidRPr="00F00C4C">
        <w:rPr>
          <w:sz w:val="22"/>
          <w:szCs w:val="22"/>
        </w:rPr>
        <w:t xml:space="preserve"> and overall acceptability were not significantly (p&gt;0.05) different except for the juiciness. The non-significant difference (p&gt;0.05) observed in this study on the </w:t>
      </w:r>
      <w:proofErr w:type="spellStart"/>
      <w:r w:rsidRPr="00F00C4C">
        <w:rPr>
          <w:sz w:val="22"/>
          <w:szCs w:val="22"/>
        </w:rPr>
        <w:t>organoleptic</w:t>
      </w:r>
      <w:proofErr w:type="spellEnd"/>
      <w:r w:rsidRPr="00F00C4C">
        <w:rPr>
          <w:sz w:val="22"/>
          <w:szCs w:val="22"/>
        </w:rPr>
        <w:t xml:space="preserve"> qualities of boiled meat from rabbits fed graded levels of RTSM is in line with the report of </w:t>
      </w:r>
      <w:proofErr w:type="spellStart"/>
      <w:r w:rsidRPr="00F00C4C">
        <w:rPr>
          <w:sz w:val="22"/>
          <w:szCs w:val="22"/>
        </w:rPr>
        <w:t>Vasanthakumar</w:t>
      </w:r>
      <w:proofErr w:type="spellEnd"/>
      <w:r w:rsidRPr="00F00C4C">
        <w:rPr>
          <w:sz w:val="22"/>
          <w:szCs w:val="22"/>
        </w:rPr>
        <w:t xml:space="preserve"> et al.</w:t>
      </w:r>
      <w:r w:rsidRPr="00F00C4C">
        <w:rPr>
          <w:i/>
          <w:sz w:val="22"/>
          <w:szCs w:val="22"/>
        </w:rPr>
        <w:t xml:space="preserve"> </w:t>
      </w:r>
      <w:r w:rsidRPr="00F00C4C">
        <w:rPr>
          <w:sz w:val="22"/>
          <w:szCs w:val="22"/>
        </w:rPr>
        <w:t xml:space="preserve">(1999) that sensory attributes of pressure-cooked meat from weaned rabbits fed graded levels of </w:t>
      </w:r>
      <w:proofErr w:type="spellStart"/>
      <w:r w:rsidRPr="00F00C4C">
        <w:rPr>
          <w:sz w:val="22"/>
          <w:szCs w:val="22"/>
        </w:rPr>
        <w:t>neem</w:t>
      </w:r>
      <w:proofErr w:type="spellEnd"/>
      <w:r w:rsidRPr="00F00C4C">
        <w:rPr>
          <w:sz w:val="22"/>
          <w:szCs w:val="22"/>
        </w:rPr>
        <w:t xml:space="preserve"> seed kernel</w:t>
      </w:r>
      <w:r w:rsidR="00F00C4C">
        <w:rPr>
          <w:sz w:val="22"/>
          <w:szCs w:val="22"/>
        </w:rPr>
        <w:t xml:space="preserve"> cake were found to be similar.</w:t>
      </w:r>
    </w:p>
    <w:p w:rsidR="00F00C4C" w:rsidRPr="005E7C5D" w:rsidRDefault="00F00C4C" w:rsidP="00F00C4C">
      <w:pPr>
        <w:ind w:firstLine="426"/>
        <w:jc w:val="both"/>
        <w:rPr>
          <w:sz w:val="18"/>
          <w:szCs w:val="18"/>
        </w:rPr>
      </w:pPr>
    </w:p>
    <w:p w:rsidR="00CA145D" w:rsidRDefault="00CA145D" w:rsidP="00F00C4C">
      <w:pPr>
        <w:jc w:val="both"/>
        <w:rPr>
          <w:sz w:val="22"/>
          <w:szCs w:val="22"/>
        </w:rPr>
      </w:pPr>
      <w:proofErr w:type="gramStart"/>
      <w:r w:rsidRPr="00F00C4C">
        <w:rPr>
          <w:sz w:val="22"/>
          <w:szCs w:val="22"/>
        </w:rPr>
        <w:t>Table 7</w:t>
      </w:r>
      <w:r w:rsidR="00F00C4C" w:rsidRPr="00F00C4C">
        <w:rPr>
          <w:sz w:val="22"/>
          <w:szCs w:val="22"/>
        </w:rPr>
        <w:t>.</w:t>
      </w:r>
      <w:proofErr w:type="gramEnd"/>
      <w:r w:rsidRPr="00F00C4C">
        <w:rPr>
          <w:sz w:val="22"/>
          <w:szCs w:val="22"/>
        </w:rPr>
        <w:t xml:space="preserve"> Sensory evaluation of meat from rabbits fed graded levels of raw tallow seed meal</w:t>
      </w:r>
      <w:r w:rsidR="00F00C4C" w:rsidRPr="00F00C4C">
        <w:rPr>
          <w:sz w:val="22"/>
          <w:szCs w:val="22"/>
        </w:rPr>
        <w:t>.</w:t>
      </w:r>
    </w:p>
    <w:p w:rsidR="00F00C4C" w:rsidRPr="005E7C5D" w:rsidRDefault="00F00C4C" w:rsidP="00F00C4C">
      <w:pPr>
        <w:jc w:val="both"/>
        <w:rPr>
          <w:sz w:val="16"/>
          <w:szCs w:val="16"/>
        </w:rPr>
      </w:pPr>
    </w:p>
    <w:tbl>
      <w:tblPr>
        <w:tblW w:w="7372" w:type="dxa"/>
        <w:jc w:val="center"/>
        <w:tblCellMar>
          <w:left w:w="28" w:type="dxa"/>
          <w:right w:w="28" w:type="dxa"/>
        </w:tblCellMar>
        <w:tblLook w:val="04A0"/>
      </w:tblPr>
      <w:tblGrid>
        <w:gridCol w:w="1871"/>
        <w:gridCol w:w="707"/>
        <w:gridCol w:w="915"/>
        <w:gridCol w:w="776"/>
        <w:gridCol w:w="940"/>
        <w:gridCol w:w="845"/>
        <w:gridCol w:w="581"/>
        <w:gridCol w:w="737"/>
      </w:tblGrid>
      <w:tr w:rsidR="00F00C4C" w:rsidRPr="00F00C4C" w:rsidTr="00F00C4C">
        <w:trPr>
          <w:trHeight w:val="227"/>
          <w:jc w:val="center"/>
        </w:trPr>
        <w:tc>
          <w:tcPr>
            <w:tcW w:w="1871" w:type="dxa"/>
            <w:tcBorders>
              <w:top w:val="single" w:sz="4" w:space="0" w:color="auto"/>
              <w:left w:val="nil"/>
              <w:bottom w:val="single" w:sz="4" w:space="0" w:color="auto"/>
              <w:right w:val="nil"/>
            </w:tcBorders>
            <w:shd w:val="clear" w:color="auto" w:fill="auto"/>
            <w:noWrap/>
            <w:vAlign w:val="center"/>
            <w:hideMark/>
          </w:tcPr>
          <w:p w:rsidR="00CA145D" w:rsidRPr="00F00C4C" w:rsidRDefault="00CA145D" w:rsidP="00F00C4C">
            <w:pPr>
              <w:rPr>
                <w:color w:val="000000"/>
                <w:sz w:val="18"/>
                <w:szCs w:val="18"/>
              </w:rPr>
            </w:pPr>
            <w:r w:rsidRPr="00F00C4C">
              <w:rPr>
                <w:color w:val="000000"/>
                <w:sz w:val="18"/>
                <w:szCs w:val="18"/>
              </w:rPr>
              <w:t>Parameters</w:t>
            </w:r>
          </w:p>
        </w:tc>
        <w:tc>
          <w:tcPr>
            <w:tcW w:w="707" w:type="dxa"/>
            <w:tcBorders>
              <w:top w:val="single" w:sz="4" w:space="0" w:color="auto"/>
              <w:left w:val="nil"/>
              <w:bottom w:val="single" w:sz="4" w:space="0" w:color="auto"/>
              <w:right w:val="nil"/>
            </w:tcBorders>
            <w:shd w:val="clear" w:color="auto" w:fill="auto"/>
            <w:noWrap/>
            <w:vAlign w:val="center"/>
            <w:hideMark/>
          </w:tcPr>
          <w:p w:rsidR="00CA145D" w:rsidRPr="00F00C4C" w:rsidRDefault="00CA145D" w:rsidP="00F00C4C">
            <w:pPr>
              <w:jc w:val="center"/>
              <w:rPr>
                <w:color w:val="000000"/>
                <w:sz w:val="18"/>
                <w:szCs w:val="18"/>
                <w:vertAlign w:val="subscript"/>
              </w:rPr>
            </w:pPr>
            <w:r w:rsidRPr="00F00C4C">
              <w:rPr>
                <w:color w:val="000000"/>
                <w:sz w:val="18"/>
                <w:szCs w:val="18"/>
              </w:rPr>
              <w:t>T</w:t>
            </w:r>
            <w:r w:rsidRPr="00F00C4C">
              <w:rPr>
                <w:color w:val="000000"/>
                <w:sz w:val="18"/>
                <w:szCs w:val="18"/>
                <w:vertAlign w:val="subscript"/>
              </w:rPr>
              <w:t>1 (0 %)</w:t>
            </w:r>
          </w:p>
        </w:tc>
        <w:tc>
          <w:tcPr>
            <w:tcW w:w="915" w:type="dxa"/>
            <w:tcBorders>
              <w:top w:val="single" w:sz="4" w:space="0" w:color="auto"/>
              <w:left w:val="nil"/>
              <w:bottom w:val="single" w:sz="4" w:space="0" w:color="auto"/>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T</w:t>
            </w:r>
            <w:r w:rsidRPr="00F00C4C">
              <w:rPr>
                <w:color w:val="000000"/>
                <w:sz w:val="18"/>
                <w:szCs w:val="18"/>
                <w:vertAlign w:val="subscript"/>
              </w:rPr>
              <w:t>2 (25 %)</w:t>
            </w:r>
          </w:p>
        </w:tc>
        <w:tc>
          <w:tcPr>
            <w:tcW w:w="776" w:type="dxa"/>
            <w:tcBorders>
              <w:top w:val="single" w:sz="4" w:space="0" w:color="auto"/>
              <w:left w:val="nil"/>
              <w:bottom w:val="single" w:sz="4" w:space="0" w:color="auto"/>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T</w:t>
            </w:r>
            <w:r w:rsidRPr="00F00C4C">
              <w:rPr>
                <w:color w:val="000000"/>
                <w:sz w:val="18"/>
                <w:szCs w:val="18"/>
                <w:vertAlign w:val="subscript"/>
              </w:rPr>
              <w:t>3 (50 %)</w:t>
            </w:r>
          </w:p>
        </w:tc>
        <w:tc>
          <w:tcPr>
            <w:tcW w:w="940" w:type="dxa"/>
            <w:tcBorders>
              <w:top w:val="single" w:sz="4" w:space="0" w:color="auto"/>
              <w:left w:val="nil"/>
              <w:bottom w:val="single" w:sz="4" w:space="0" w:color="auto"/>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T</w:t>
            </w:r>
            <w:r w:rsidRPr="00F00C4C">
              <w:rPr>
                <w:color w:val="000000"/>
                <w:sz w:val="18"/>
                <w:szCs w:val="18"/>
                <w:vertAlign w:val="subscript"/>
              </w:rPr>
              <w:t>4 (75 %)</w:t>
            </w:r>
          </w:p>
        </w:tc>
        <w:tc>
          <w:tcPr>
            <w:tcW w:w="845" w:type="dxa"/>
            <w:tcBorders>
              <w:top w:val="single" w:sz="4" w:space="0" w:color="auto"/>
              <w:left w:val="nil"/>
              <w:bottom w:val="single" w:sz="4" w:space="0" w:color="auto"/>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T</w:t>
            </w:r>
            <w:r w:rsidRPr="00F00C4C">
              <w:rPr>
                <w:color w:val="000000"/>
                <w:sz w:val="18"/>
                <w:szCs w:val="18"/>
                <w:vertAlign w:val="subscript"/>
              </w:rPr>
              <w:t>5 (100 %)</w:t>
            </w:r>
          </w:p>
        </w:tc>
        <w:tc>
          <w:tcPr>
            <w:tcW w:w="581" w:type="dxa"/>
            <w:tcBorders>
              <w:top w:val="single" w:sz="4" w:space="0" w:color="auto"/>
              <w:left w:val="nil"/>
              <w:bottom w:val="single" w:sz="4" w:space="0" w:color="auto"/>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SEM</w:t>
            </w:r>
          </w:p>
        </w:tc>
        <w:tc>
          <w:tcPr>
            <w:tcW w:w="737" w:type="dxa"/>
            <w:tcBorders>
              <w:top w:val="single" w:sz="4" w:space="0" w:color="auto"/>
              <w:left w:val="nil"/>
              <w:bottom w:val="single" w:sz="4" w:space="0" w:color="auto"/>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LS</w:t>
            </w:r>
          </w:p>
        </w:tc>
      </w:tr>
      <w:tr w:rsidR="00F00C4C" w:rsidRPr="00F00C4C" w:rsidTr="00F00C4C">
        <w:trPr>
          <w:trHeight w:val="170"/>
          <w:jc w:val="center"/>
        </w:trPr>
        <w:tc>
          <w:tcPr>
            <w:tcW w:w="1871" w:type="dxa"/>
            <w:tcBorders>
              <w:top w:val="single" w:sz="4" w:space="0" w:color="auto"/>
              <w:left w:val="nil"/>
              <w:bottom w:val="nil"/>
              <w:right w:val="nil"/>
            </w:tcBorders>
            <w:shd w:val="clear" w:color="auto" w:fill="auto"/>
            <w:noWrap/>
            <w:vAlign w:val="center"/>
            <w:hideMark/>
          </w:tcPr>
          <w:p w:rsidR="00CA145D" w:rsidRPr="00F00C4C" w:rsidRDefault="00CA145D" w:rsidP="00F00C4C">
            <w:pPr>
              <w:rPr>
                <w:color w:val="000000"/>
                <w:sz w:val="18"/>
                <w:szCs w:val="18"/>
              </w:rPr>
            </w:pPr>
            <w:r w:rsidRPr="00F00C4C">
              <w:rPr>
                <w:color w:val="000000"/>
                <w:sz w:val="18"/>
                <w:szCs w:val="18"/>
              </w:rPr>
              <w:t>Tenderness</w:t>
            </w:r>
          </w:p>
        </w:tc>
        <w:tc>
          <w:tcPr>
            <w:tcW w:w="707" w:type="dxa"/>
            <w:tcBorders>
              <w:top w:val="single" w:sz="4" w:space="0" w:color="auto"/>
              <w:left w:val="nil"/>
              <w:bottom w:val="nil"/>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5.25</w:t>
            </w:r>
          </w:p>
        </w:tc>
        <w:tc>
          <w:tcPr>
            <w:tcW w:w="915" w:type="dxa"/>
            <w:tcBorders>
              <w:top w:val="single" w:sz="4" w:space="0" w:color="auto"/>
              <w:left w:val="nil"/>
              <w:bottom w:val="nil"/>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5.10</w:t>
            </w:r>
          </w:p>
        </w:tc>
        <w:tc>
          <w:tcPr>
            <w:tcW w:w="776" w:type="dxa"/>
            <w:tcBorders>
              <w:top w:val="single" w:sz="4" w:space="0" w:color="auto"/>
              <w:left w:val="nil"/>
              <w:bottom w:val="nil"/>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5.05</w:t>
            </w:r>
          </w:p>
        </w:tc>
        <w:tc>
          <w:tcPr>
            <w:tcW w:w="940" w:type="dxa"/>
            <w:tcBorders>
              <w:top w:val="single" w:sz="4" w:space="0" w:color="auto"/>
              <w:left w:val="nil"/>
              <w:bottom w:val="nil"/>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4.55</w:t>
            </w:r>
          </w:p>
        </w:tc>
        <w:tc>
          <w:tcPr>
            <w:tcW w:w="845" w:type="dxa"/>
            <w:tcBorders>
              <w:top w:val="single" w:sz="4" w:space="0" w:color="auto"/>
              <w:left w:val="nil"/>
              <w:bottom w:val="nil"/>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5.00</w:t>
            </w:r>
          </w:p>
        </w:tc>
        <w:tc>
          <w:tcPr>
            <w:tcW w:w="581" w:type="dxa"/>
            <w:tcBorders>
              <w:top w:val="single" w:sz="4" w:space="0" w:color="auto"/>
              <w:left w:val="nil"/>
              <w:bottom w:val="nil"/>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0.13</w:t>
            </w:r>
          </w:p>
        </w:tc>
        <w:tc>
          <w:tcPr>
            <w:tcW w:w="737" w:type="dxa"/>
            <w:tcBorders>
              <w:top w:val="single" w:sz="4" w:space="0" w:color="auto"/>
              <w:left w:val="nil"/>
              <w:bottom w:val="nil"/>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NS</w:t>
            </w:r>
          </w:p>
        </w:tc>
      </w:tr>
      <w:tr w:rsidR="00F00C4C" w:rsidRPr="00F00C4C" w:rsidTr="00F00C4C">
        <w:trPr>
          <w:trHeight w:val="170"/>
          <w:jc w:val="center"/>
        </w:trPr>
        <w:tc>
          <w:tcPr>
            <w:tcW w:w="1871" w:type="dxa"/>
            <w:tcBorders>
              <w:top w:val="nil"/>
              <w:left w:val="nil"/>
              <w:bottom w:val="nil"/>
              <w:right w:val="nil"/>
            </w:tcBorders>
            <w:shd w:val="clear" w:color="auto" w:fill="auto"/>
            <w:noWrap/>
            <w:vAlign w:val="center"/>
            <w:hideMark/>
          </w:tcPr>
          <w:p w:rsidR="00CA145D" w:rsidRPr="00F00C4C" w:rsidRDefault="00CA145D" w:rsidP="00F00C4C">
            <w:pPr>
              <w:rPr>
                <w:color w:val="000000"/>
                <w:sz w:val="18"/>
                <w:szCs w:val="18"/>
              </w:rPr>
            </w:pPr>
            <w:proofErr w:type="spellStart"/>
            <w:r w:rsidRPr="00F00C4C">
              <w:rPr>
                <w:color w:val="000000"/>
                <w:sz w:val="18"/>
                <w:szCs w:val="18"/>
              </w:rPr>
              <w:t>Flavor</w:t>
            </w:r>
            <w:proofErr w:type="spellEnd"/>
          </w:p>
        </w:tc>
        <w:tc>
          <w:tcPr>
            <w:tcW w:w="707" w:type="dxa"/>
            <w:tcBorders>
              <w:top w:val="nil"/>
              <w:left w:val="nil"/>
              <w:bottom w:val="nil"/>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5.85</w:t>
            </w:r>
          </w:p>
        </w:tc>
        <w:tc>
          <w:tcPr>
            <w:tcW w:w="915" w:type="dxa"/>
            <w:tcBorders>
              <w:top w:val="nil"/>
              <w:left w:val="nil"/>
              <w:bottom w:val="nil"/>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6.80</w:t>
            </w:r>
          </w:p>
        </w:tc>
        <w:tc>
          <w:tcPr>
            <w:tcW w:w="776" w:type="dxa"/>
            <w:tcBorders>
              <w:top w:val="nil"/>
              <w:left w:val="nil"/>
              <w:bottom w:val="nil"/>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6.20</w:t>
            </w:r>
          </w:p>
        </w:tc>
        <w:tc>
          <w:tcPr>
            <w:tcW w:w="940" w:type="dxa"/>
            <w:tcBorders>
              <w:top w:val="nil"/>
              <w:left w:val="nil"/>
              <w:bottom w:val="nil"/>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6.10</w:t>
            </w:r>
          </w:p>
        </w:tc>
        <w:tc>
          <w:tcPr>
            <w:tcW w:w="845" w:type="dxa"/>
            <w:tcBorders>
              <w:top w:val="nil"/>
              <w:left w:val="nil"/>
              <w:bottom w:val="nil"/>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6.05</w:t>
            </w:r>
          </w:p>
        </w:tc>
        <w:tc>
          <w:tcPr>
            <w:tcW w:w="581" w:type="dxa"/>
            <w:tcBorders>
              <w:top w:val="nil"/>
              <w:left w:val="nil"/>
              <w:bottom w:val="nil"/>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0.20</w:t>
            </w:r>
          </w:p>
        </w:tc>
        <w:tc>
          <w:tcPr>
            <w:tcW w:w="737" w:type="dxa"/>
            <w:tcBorders>
              <w:top w:val="nil"/>
              <w:left w:val="nil"/>
              <w:bottom w:val="nil"/>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NS</w:t>
            </w:r>
          </w:p>
        </w:tc>
      </w:tr>
      <w:tr w:rsidR="00F00C4C" w:rsidRPr="00F00C4C" w:rsidTr="00F00C4C">
        <w:trPr>
          <w:trHeight w:val="170"/>
          <w:jc w:val="center"/>
        </w:trPr>
        <w:tc>
          <w:tcPr>
            <w:tcW w:w="1871" w:type="dxa"/>
            <w:tcBorders>
              <w:top w:val="nil"/>
              <w:left w:val="nil"/>
              <w:bottom w:val="nil"/>
              <w:right w:val="nil"/>
            </w:tcBorders>
            <w:shd w:val="clear" w:color="auto" w:fill="auto"/>
            <w:noWrap/>
            <w:vAlign w:val="center"/>
            <w:hideMark/>
          </w:tcPr>
          <w:p w:rsidR="00CA145D" w:rsidRPr="00F00C4C" w:rsidRDefault="00CA145D" w:rsidP="00F00C4C">
            <w:pPr>
              <w:rPr>
                <w:color w:val="000000"/>
                <w:sz w:val="18"/>
                <w:szCs w:val="18"/>
              </w:rPr>
            </w:pPr>
            <w:r w:rsidRPr="00F00C4C">
              <w:rPr>
                <w:color w:val="000000"/>
                <w:sz w:val="18"/>
                <w:szCs w:val="18"/>
              </w:rPr>
              <w:t>Juiciness</w:t>
            </w:r>
          </w:p>
        </w:tc>
        <w:tc>
          <w:tcPr>
            <w:tcW w:w="707" w:type="dxa"/>
            <w:tcBorders>
              <w:top w:val="nil"/>
              <w:left w:val="nil"/>
              <w:bottom w:val="nil"/>
              <w:right w:val="nil"/>
            </w:tcBorders>
            <w:shd w:val="clear" w:color="auto" w:fill="auto"/>
            <w:noWrap/>
            <w:vAlign w:val="center"/>
            <w:hideMark/>
          </w:tcPr>
          <w:p w:rsidR="00CA145D" w:rsidRPr="00F00C4C" w:rsidRDefault="00CA145D" w:rsidP="00F00C4C">
            <w:pPr>
              <w:jc w:val="center"/>
              <w:rPr>
                <w:color w:val="000000"/>
                <w:sz w:val="18"/>
                <w:szCs w:val="18"/>
                <w:vertAlign w:val="superscript"/>
              </w:rPr>
            </w:pPr>
            <w:r w:rsidRPr="00F00C4C">
              <w:rPr>
                <w:color w:val="000000"/>
                <w:sz w:val="18"/>
                <w:szCs w:val="18"/>
              </w:rPr>
              <w:t>5.90</w:t>
            </w:r>
            <w:r w:rsidRPr="00F00C4C">
              <w:rPr>
                <w:color w:val="000000"/>
                <w:sz w:val="18"/>
                <w:szCs w:val="18"/>
                <w:vertAlign w:val="superscript"/>
              </w:rPr>
              <w:t>a</w:t>
            </w:r>
          </w:p>
        </w:tc>
        <w:tc>
          <w:tcPr>
            <w:tcW w:w="915" w:type="dxa"/>
            <w:tcBorders>
              <w:top w:val="nil"/>
              <w:left w:val="nil"/>
              <w:bottom w:val="nil"/>
              <w:right w:val="nil"/>
            </w:tcBorders>
            <w:shd w:val="clear" w:color="auto" w:fill="auto"/>
            <w:noWrap/>
            <w:vAlign w:val="center"/>
            <w:hideMark/>
          </w:tcPr>
          <w:p w:rsidR="00CA145D" w:rsidRPr="00F00C4C" w:rsidRDefault="00CA145D" w:rsidP="00F00C4C">
            <w:pPr>
              <w:jc w:val="center"/>
              <w:rPr>
                <w:color w:val="000000"/>
                <w:sz w:val="18"/>
                <w:szCs w:val="18"/>
                <w:vertAlign w:val="superscript"/>
              </w:rPr>
            </w:pPr>
            <w:r w:rsidRPr="00F00C4C">
              <w:rPr>
                <w:color w:val="000000"/>
                <w:sz w:val="18"/>
                <w:szCs w:val="18"/>
              </w:rPr>
              <w:t>5.00</w:t>
            </w:r>
            <w:r w:rsidRPr="00F00C4C">
              <w:rPr>
                <w:color w:val="000000"/>
                <w:sz w:val="18"/>
                <w:szCs w:val="18"/>
                <w:vertAlign w:val="superscript"/>
              </w:rPr>
              <w:t>b</w:t>
            </w:r>
          </w:p>
        </w:tc>
        <w:tc>
          <w:tcPr>
            <w:tcW w:w="776" w:type="dxa"/>
            <w:tcBorders>
              <w:top w:val="nil"/>
              <w:left w:val="nil"/>
              <w:bottom w:val="nil"/>
              <w:right w:val="nil"/>
            </w:tcBorders>
            <w:shd w:val="clear" w:color="auto" w:fill="auto"/>
            <w:noWrap/>
            <w:vAlign w:val="center"/>
            <w:hideMark/>
          </w:tcPr>
          <w:p w:rsidR="00CA145D" w:rsidRPr="00F00C4C" w:rsidRDefault="00CA145D" w:rsidP="00F00C4C">
            <w:pPr>
              <w:jc w:val="center"/>
              <w:rPr>
                <w:color w:val="000000"/>
                <w:sz w:val="18"/>
                <w:szCs w:val="18"/>
                <w:vertAlign w:val="superscript"/>
              </w:rPr>
            </w:pPr>
            <w:r w:rsidRPr="00F00C4C">
              <w:rPr>
                <w:color w:val="000000"/>
                <w:sz w:val="18"/>
                <w:szCs w:val="18"/>
              </w:rPr>
              <w:t>5.65</w:t>
            </w:r>
            <w:r w:rsidRPr="00F00C4C">
              <w:rPr>
                <w:color w:val="000000"/>
                <w:sz w:val="18"/>
                <w:szCs w:val="18"/>
                <w:vertAlign w:val="superscript"/>
              </w:rPr>
              <w:t>ab</w:t>
            </w:r>
          </w:p>
        </w:tc>
        <w:tc>
          <w:tcPr>
            <w:tcW w:w="940" w:type="dxa"/>
            <w:tcBorders>
              <w:top w:val="nil"/>
              <w:left w:val="nil"/>
              <w:bottom w:val="nil"/>
              <w:right w:val="nil"/>
            </w:tcBorders>
            <w:shd w:val="clear" w:color="auto" w:fill="auto"/>
            <w:noWrap/>
            <w:vAlign w:val="center"/>
            <w:hideMark/>
          </w:tcPr>
          <w:p w:rsidR="00CA145D" w:rsidRPr="00F00C4C" w:rsidRDefault="00CA145D" w:rsidP="00F00C4C">
            <w:pPr>
              <w:jc w:val="center"/>
              <w:rPr>
                <w:color w:val="000000"/>
                <w:sz w:val="18"/>
                <w:szCs w:val="18"/>
                <w:vertAlign w:val="superscript"/>
              </w:rPr>
            </w:pPr>
            <w:r w:rsidRPr="00F00C4C">
              <w:rPr>
                <w:color w:val="000000"/>
                <w:sz w:val="18"/>
                <w:szCs w:val="18"/>
              </w:rPr>
              <w:t>5.90</w:t>
            </w:r>
            <w:r w:rsidRPr="00F00C4C">
              <w:rPr>
                <w:color w:val="000000"/>
                <w:sz w:val="18"/>
                <w:szCs w:val="18"/>
                <w:vertAlign w:val="superscript"/>
              </w:rPr>
              <w:t>a</w:t>
            </w:r>
          </w:p>
        </w:tc>
        <w:tc>
          <w:tcPr>
            <w:tcW w:w="845" w:type="dxa"/>
            <w:tcBorders>
              <w:top w:val="nil"/>
              <w:left w:val="nil"/>
              <w:bottom w:val="nil"/>
              <w:right w:val="nil"/>
            </w:tcBorders>
            <w:shd w:val="clear" w:color="auto" w:fill="auto"/>
            <w:noWrap/>
            <w:vAlign w:val="center"/>
            <w:hideMark/>
          </w:tcPr>
          <w:p w:rsidR="00CA145D" w:rsidRPr="00F00C4C" w:rsidRDefault="00CA145D" w:rsidP="00F00C4C">
            <w:pPr>
              <w:jc w:val="center"/>
              <w:rPr>
                <w:color w:val="000000"/>
                <w:sz w:val="18"/>
                <w:szCs w:val="18"/>
                <w:vertAlign w:val="superscript"/>
              </w:rPr>
            </w:pPr>
            <w:r w:rsidRPr="00F00C4C">
              <w:rPr>
                <w:color w:val="000000"/>
                <w:sz w:val="18"/>
                <w:szCs w:val="18"/>
              </w:rPr>
              <w:t>4.60</w:t>
            </w:r>
            <w:r w:rsidRPr="00F00C4C">
              <w:rPr>
                <w:color w:val="000000"/>
                <w:sz w:val="18"/>
                <w:szCs w:val="18"/>
                <w:vertAlign w:val="superscript"/>
              </w:rPr>
              <w:t>b</w:t>
            </w:r>
          </w:p>
        </w:tc>
        <w:tc>
          <w:tcPr>
            <w:tcW w:w="581" w:type="dxa"/>
            <w:tcBorders>
              <w:top w:val="nil"/>
              <w:left w:val="nil"/>
              <w:bottom w:val="nil"/>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0.19</w:t>
            </w:r>
          </w:p>
        </w:tc>
        <w:tc>
          <w:tcPr>
            <w:tcW w:w="737" w:type="dxa"/>
            <w:tcBorders>
              <w:top w:val="nil"/>
              <w:left w:val="nil"/>
              <w:bottom w:val="nil"/>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w:t>
            </w:r>
          </w:p>
        </w:tc>
      </w:tr>
      <w:tr w:rsidR="00F00C4C" w:rsidRPr="00F00C4C" w:rsidTr="00F00C4C">
        <w:trPr>
          <w:trHeight w:val="170"/>
          <w:jc w:val="center"/>
        </w:trPr>
        <w:tc>
          <w:tcPr>
            <w:tcW w:w="1871" w:type="dxa"/>
            <w:tcBorders>
              <w:top w:val="nil"/>
              <w:left w:val="nil"/>
              <w:bottom w:val="nil"/>
              <w:right w:val="nil"/>
            </w:tcBorders>
            <w:shd w:val="clear" w:color="auto" w:fill="auto"/>
            <w:noWrap/>
            <w:vAlign w:val="center"/>
            <w:hideMark/>
          </w:tcPr>
          <w:p w:rsidR="00CA145D" w:rsidRPr="00F00C4C" w:rsidRDefault="00CA145D" w:rsidP="00F00C4C">
            <w:pPr>
              <w:rPr>
                <w:color w:val="000000"/>
                <w:sz w:val="18"/>
                <w:szCs w:val="18"/>
              </w:rPr>
            </w:pPr>
            <w:proofErr w:type="spellStart"/>
            <w:r w:rsidRPr="00F00C4C">
              <w:rPr>
                <w:color w:val="000000"/>
                <w:sz w:val="18"/>
                <w:szCs w:val="18"/>
              </w:rPr>
              <w:t>Color</w:t>
            </w:r>
            <w:proofErr w:type="spellEnd"/>
          </w:p>
        </w:tc>
        <w:tc>
          <w:tcPr>
            <w:tcW w:w="707" w:type="dxa"/>
            <w:tcBorders>
              <w:top w:val="nil"/>
              <w:left w:val="nil"/>
              <w:bottom w:val="nil"/>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5.90</w:t>
            </w:r>
          </w:p>
        </w:tc>
        <w:tc>
          <w:tcPr>
            <w:tcW w:w="915" w:type="dxa"/>
            <w:tcBorders>
              <w:top w:val="nil"/>
              <w:left w:val="nil"/>
              <w:bottom w:val="nil"/>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5.75</w:t>
            </w:r>
          </w:p>
        </w:tc>
        <w:tc>
          <w:tcPr>
            <w:tcW w:w="776" w:type="dxa"/>
            <w:tcBorders>
              <w:top w:val="nil"/>
              <w:left w:val="nil"/>
              <w:bottom w:val="nil"/>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5.50</w:t>
            </w:r>
          </w:p>
        </w:tc>
        <w:tc>
          <w:tcPr>
            <w:tcW w:w="940" w:type="dxa"/>
            <w:tcBorders>
              <w:top w:val="nil"/>
              <w:left w:val="nil"/>
              <w:bottom w:val="nil"/>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5.60</w:t>
            </w:r>
          </w:p>
        </w:tc>
        <w:tc>
          <w:tcPr>
            <w:tcW w:w="845" w:type="dxa"/>
            <w:tcBorders>
              <w:top w:val="nil"/>
              <w:left w:val="nil"/>
              <w:bottom w:val="nil"/>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5.90</w:t>
            </w:r>
          </w:p>
        </w:tc>
        <w:tc>
          <w:tcPr>
            <w:tcW w:w="581" w:type="dxa"/>
            <w:tcBorders>
              <w:top w:val="nil"/>
              <w:left w:val="nil"/>
              <w:bottom w:val="nil"/>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0.20</w:t>
            </w:r>
          </w:p>
        </w:tc>
        <w:tc>
          <w:tcPr>
            <w:tcW w:w="737" w:type="dxa"/>
            <w:tcBorders>
              <w:top w:val="nil"/>
              <w:left w:val="nil"/>
              <w:bottom w:val="nil"/>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NS</w:t>
            </w:r>
          </w:p>
        </w:tc>
      </w:tr>
      <w:tr w:rsidR="00F00C4C" w:rsidRPr="00F00C4C" w:rsidTr="00F00C4C">
        <w:trPr>
          <w:trHeight w:val="170"/>
          <w:jc w:val="center"/>
        </w:trPr>
        <w:tc>
          <w:tcPr>
            <w:tcW w:w="1871" w:type="dxa"/>
            <w:tcBorders>
              <w:top w:val="nil"/>
              <w:left w:val="nil"/>
              <w:bottom w:val="single" w:sz="4" w:space="0" w:color="auto"/>
              <w:right w:val="nil"/>
            </w:tcBorders>
            <w:shd w:val="clear" w:color="auto" w:fill="auto"/>
            <w:noWrap/>
            <w:vAlign w:val="center"/>
            <w:hideMark/>
          </w:tcPr>
          <w:p w:rsidR="00CA145D" w:rsidRPr="00F00C4C" w:rsidRDefault="00CA145D" w:rsidP="00F00C4C">
            <w:pPr>
              <w:rPr>
                <w:color w:val="000000"/>
                <w:sz w:val="18"/>
                <w:szCs w:val="18"/>
              </w:rPr>
            </w:pPr>
            <w:r w:rsidRPr="00F00C4C">
              <w:rPr>
                <w:color w:val="000000"/>
                <w:sz w:val="18"/>
                <w:szCs w:val="18"/>
              </w:rPr>
              <w:t>Overall acceptability</w:t>
            </w:r>
          </w:p>
        </w:tc>
        <w:tc>
          <w:tcPr>
            <w:tcW w:w="707" w:type="dxa"/>
            <w:tcBorders>
              <w:top w:val="nil"/>
              <w:left w:val="nil"/>
              <w:bottom w:val="single" w:sz="4" w:space="0" w:color="auto"/>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6.70</w:t>
            </w:r>
          </w:p>
        </w:tc>
        <w:tc>
          <w:tcPr>
            <w:tcW w:w="915" w:type="dxa"/>
            <w:tcBorders>
              <w:top w:val="nil"/>
              <w:left w:val="nil"/>
              <w:bottom w:val="single" w:sz="4" w:space="0" w:color="auto"/>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7.15</w:t>
            </w:r>
          </w:p>
        </w:tc>
        <w:tc>
          <w:tcPr>
            <w:tcW w:w="776" w:type="dxa"/>
            <w:tcBorders>
              <w:top w:val="nil"/>
              <w:left w:val="nil"/>
              <w:bottom w:val="single" w:sz="4" w:space="0" w:color="auto"/>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6.75</w:t>
            </w:r>
          </w:p>
        </w:tc>
        <w:tc>
          <w:tcPr>
            <w:tcW w:w="940" w:type="dxa"/>
            <w:tcBorders>
              <w:top w:val="nil"/>
              <w:left w:val="nil"/>
              <w:bottom w:val="single" w:sz="4" w:space="0" w:color="auto"/>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5.95</w:t>
            </w:r>
          </w:p>
        </w:tc>
        <w:tc>
          <w:tcPr>
            <w:tcW w:w="845" w:type="dxa"/>
            <w:tcBorders>
              <w:top w:val="nil"/>
              <w:left w:val="nil"/>
              <w:bottom w:val="single" w:sz="4" w:space="0" w:color="auto"/>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6.20</w:t>
            </w:r>
          </w:p>
        </w:tc>
        <w:tc>
          <w:tcPr>
            <w:tcW w:w="581" w:type="dxa"/>
            <w:tcBorders>
              <w:top w:val="nil"/>
              <w:left w:val="nil"/>
              <w:bottom w:val="single" w:sz="4" w:space="0" w:color="auto"/>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0.41</w:t>
            </w:r>
          </w:p>
        </w:tc>
        <w:tc>
          <w:tcPr>
            <w:tcW w:w="737" w:type="dxa"/>
            <w:tcBorders>
              <w:top w:val="nil"/>
              <w:left w:val="nil"/>
              <w:bottom w:val="single" w:sz="4" w:space="0" w:color="auto"/>
              <w:right w:val="nil"/>
            </w:tcBorders>
            <w:shd w:val="clear" w:color="auto" w:fill="auto"/>
            <w:noWrap/>
            <w:vAlign w:val="center"/>
            <w:hideMark/>
          </w:tcPr>
          <w:p w:rsidR="00CA145D" w:rsidRPr="00F00C4C" w:rsidRDefault="00CA145D" w:rsidP="00F00C4C">
            <w:pPr>
              <w:jc w:val="center"/>
              <w:rPr>
                <w:color w:val="000000"/>
                <w:sz w:val="18"/>
                <w:szCs w:val="18"/>
              </w:rPr>
            </w:pPr>
            <w:r w:rsidRPr="00F00C4C">
              <w:rPr>
                <w:color w:val="000000"/>
                <w:sz w:val="18"/>
                <w:szCs w:val="18"/>
              </w:rPr>
              <w:t>NS</w:t>
            </w:r>
          </w:p>
        </w:tc>
      </w:tr>
    </w:tbl>
    <w:p w:rsidR="00CA145D" w:rsidRPr="00F00C4C" w:rsidRDefault="00CA145D" w:rsidP="00CA145D">
      <w:pPr>
        <w:jc w:val="both"/>
        <w:rPr>
          <w:b/>
          <w:sz w:val="18"/>
          <w:szCs w:val="18"/>
        </w:rPr>
      </w:pPr>
      <w:proofErr w:type="spellStart"/>
      <w:proofErr w:type="gramStart"/>
      <w:r w:rsidRPr="00F00C4C">
        <w:rPr>
          <w:sz w:val="18"/>
          <w:szCs w:val="18"/>
          <w:vertAlign w:val="superscript"/>
        </w:rPr>
        <w:t>abc</w:t>
      </w:r>
      <w:proofErr w:type="spellEnd"/>
      <w:proofErr w:type="gramEnd"/>
      <w:r w:rsidRPr="00F00C4C">
        <w:rPr>
          <w:sz w:val="18"/>
          <w:szCs w:val="18"/>
        </w:rPr>
        <w:t xml:space="preserve"> means with the same superscript in the same column are significantly (p&lt;0.05) different. LS = level of significance, SEM = standard error of the mean.</w:t>
      </w:r>
    </w:p>
    <w:p w:rsidR="00676179" w:rsidRPr="00AA3901" w:rsidRDefault="00676179" w:rsidP="00676179">
      <w:pPr>
        <w:jc w:val="center"/>
        <w:rPr>
          <w:b/>
          <w:sz w:val="22"/>
          <w:szCs w:val="22"/>
        </w:rPr>
      </w:pPr>
      <w:r w:rsidRPr="00AA3901">
        <w:rPr>
          <w:b/>
          <w:sz w:val="22"/>
          <w:szCs w:val="22"/>
        </w:rPr>
        <w:lastRenderedPageBreak/>
        <w:t>Conclusion</w:t>
      </w:r>
    </w:p>
    <w:p w:rsidR="00676179" w:rsidRPr="00F00C4C" w:rsidRDefault="00676179" w:rsidP="00F00C4C">
      <w:pPr>
        <w:jc w:val="center"/>
        <w:rPr>
          <w:rFonts w:eastAsia="Microsoft YaHei"/>
          <w:bCs/>
          <w:color w:val="000000"/>
          <w:sz w:val="22"/>
          <w:szCs w:val="22"/>
        </w:rPr>
      </w:pPr>
    </w:p>
    <w:p w:rsidR="00CA145D" w:rsidRPr="00F00C4C" w:rsidRDefault="00CA145D" w:rsidP="00F00C4C">
      <w:pPr>
        <w:ind w:firstLine="426"/>
        <w:jc w:val="both"/>
        <w:rPr>
          <w:sz w:val="22"/>
          <w:szCs w:val="22"/>
        </w:rPr>
      </w:pPr>
      <w:r w:rsidRPr="00F00C4C">
        <w:rPr>
          <w:sz w:val="22"/>
          <w:szCs w:val="22"/>
        </w:rPr>
        <w:t xml:space="preserve">This study shows that up to 50% of RTSM can be included in the diets of rabbits without much adverse effect on productive performance, nutrient utilization, blood parameters and </w:t>
      </w:r>
      <w:proofErr w:type="spellStart"/>
      <w:r w:rsidRPr="00F00C4C">
        <w:rPr>
          <w:sz w:val="22"/>
          <w:szCs w:val="22"/>
        </w:rPr>
        <w:t>organoleptic</w:t>
      </w:r>
      <w:proofErr w:type="spellEnd"/>
      <w:r w:rsidRPr="00F00C4C">
        <w:rPr>
          <w:sz w:val="22"/>
          <w:szCs w:val="22"/>
        </w:rPr>
        <w:t xml:space="preserve"> qualities.</w:t>
      </w:r>
    </w:p>
    <w:p w:rsidR="00872B1F" w:rsidRDefault="00872B1F" w:rsidP="00F00C4C">
      <w:pPr>
        <w:jc w:val="center"/>
        <w:rPr>
          <w:noProof/>
          <w:sz w:val="22"/>
          <w:szCs w:val="22"/>
          <w:lang w:val="en-US"/>
        </w:rPr>
      </w:pPr>
    </w:p>
    <w:p w:rsidR="00D64201" w:rsidRDefault="00D64201" w:rsidP="00990FEC">
      <w:pPr>
        <w:widowControl w:val="0"/>
        <w:jc w:val="center"/>
        <w:rPr>
          <w:b/>
          <w:sz w:val="22"/>
          <w:szCs w:val="22"/>
        </w:rPr>
      </w:pPr>
      <w:r w:rsidRPr="00831C98">
        <w:rPr>
          <w:b/>
          <w:sz w:val="22"/>
          <w:szCs w:val="22"/>
        </w:rPr>
        <w:t>References</w:t>
      </w:r>
    </w:p>
    <w:p w:rsidR="00D64201" w:rsidRPr="00152708" w:rsidRDefault="00D64201" w:rsidP="00152708">
      <w:pPr>
        <w:ind w:left="426" w:hanging="426"/>
        <w:jc w:val="center"/>
        <w:rPr>
          <w:sz w:val="22"/>
          <w:szCs w:val="22"/>
        </w:rPr>
      </w:pPr>
    </w:p>
    <w:p w:rsidR="00CA145D" w:rsidRPr="00F00C4C" w:rsidRDefault="00CA145D" w:rsidP="00F00C4C">
      <w:pPr>
        <w:ind w:left="426" w:hanging="426"/>
        <w:jc w:val="both"/>
        <w:rPr>
          <w:sz w:val="18"/>
          <w:szCs w:val="18"/>
        </w:rPr>
      </w:pPr>
      <w:r w:rsidRPr="00F00C4C">
        <w:rPr>
          <w:sz w:val="18"/>
          <w:szCs w:val="18"/>
          <w:lang w:val="pl-PL"/>
        </w:rPr>
        <w:t>Aduku, A.O.</w:t>
      </w:r>
      <w:r w:rsidR="00F00C4C">
        <w:rPr>
          <w:sz w:val="18"/>
          <w:szCs w:val="18"/>
          <w:lang w:val="pl-PL"/>
        </w:rPr>
        <w:t>,</w:t>
      </w:r>
      <w:r w:rsidRPr="00F00C4C">
        <w:rPr>
          <w:sz w:val="18"/>
          <w:szCs w:val="18"/>
          <w:lang w:val="pl-PL"/>
        </w:rPr>
        <w:t xml:space="preserve"> &amp; Olukosi, J.O. (1990). </w:t>
      </w:r>
      <w:r w:rsidRPr="00F00C4C">
        <w:rPr>
          <w:sz w:val="18"/>
          <w:szCs w:val="18"/>
        </w:rPr>
        <w:t>Rabbit management in the tropics, production, processing, utilization, marketing, economics, practical training, research and future prospects G.U Publications, Abuja, Nigeria, 33-44.</w:t>
      </w:r>
    </w:p>
    <w:p w:rsidR="00CA145D" w:rsidRPr="00F00C4C" w:rsidRDefault="00CA145D" w:rsidP="00F00C4C">
      <w:pPr>
        <w:ind w:left="426" w:hanging="426"/>
        <w:jc w:val="both"/>
        <w:rPr>
          <w:sz w:val="18"/>
          <w:szCs w:val="18"/>
          <w:shd w:val="clear" w:color="auto" w:fill="FFFFFF"/>
        </w:rPr>
      </w:pPr>
      <w:proofErr w:type="spellStart"/>
      <w:proofErr w:type="gramStart"/>
      <w:r w:rsidRPr="00F00C4C">
        <w:rPr>
          <w:bCs/>
          <w:sz w:val="18"/>
          <w:szCs w:val="18"/>
          <w:shd w:val="clear" w:color="auto" w:fill="FFFFFF"/>
        </w:rPr>
        <w:t>Agwunobi</w:t>
      </w:r>
      <w:proofErr w:type="spellEnd"/>
      <w:r w:rsidRPr="00F00C4C">
        <w:rPr>
          <w:bCs/>
          <w:sz w:val="18"/>
          <w:szCs w:val="18"/>
          <w:shd w:val="clear" w:color="auto" w:fill="FFFFFF"/>
        </w:rPr>
        <w:t xml:space="preserve">, L.N., </w:t>
      </w:r>
      <w:proofErr w:type="spellStart"/>
      <w:r w:rsidRPr="00F00C4C">
        <w:rPr>
          <w:bCs/>
          <w:sz w:val="18"/>
          <w:szCs w:val="18"/>
          <w:shd w:val="clear" w:color="auto" w:fill="FFFFFF"/>
        </w:rPr>
        <w:t>Angwukan</w:t>
      </w:r>
      <w:proofErr w:type="spellEnd"/>
      <w:r w:rsidRPr="00F00C4C">
        <w:rPr>
          <w:bCs/>
          <w:sz w:val="18"/>
          <w:szCs w:val="18"/>
          <w:shd w:val="clear" w:color="auto" w:fill="FFFFFF"/>
        </w:rPr>
        <w:t xml:space="preserve">, P.O., Cora, O.O. &amp; </w:t>
      </w:r>
      <w:proofErr w:type="spellStart"/>
      <w:r w:rsidRPr="00F00C4C">
        <w:rPr>
          <w:bCs/>
          <w:sz w:val="18"/>
          <w:szCs w:val="18"/>
          <w:shd w:val="clear" w:color="auto" w:fill="FFFFFF"/>
        </w:rPr>
        <w:t>Isika</w:t>
      </w:r>
      <w:proofErr w:type="spellEnd"/>
      <w:r w:rsidRPr="00F00C4C">
        <w:rPr>
          <w:bCs/>
          <w:sz w:val="18"/>
          <w:szCs w:val="18"/>
          <w:shd w:val="clear" w:color="auto" w:fill="FFFFFF"/>
        </w:rPr>
        <w:t>, M.A. (2002).</w:t>
      </w:r>
      <w:proofErr w:type="gramEnd"/>
      <w:r w:rsidRPr="00F00C4C">
        <w:rPr>
          <w:sz w:val="18"/>
          <w:szCs w:val="18"/>
          <w:shd w:val="clear" w:color="auto" w:fill="FFFFFF"/>
        </w:rPr>
        <w:t> </w:t>
      </w:r>
      <w:proofErr w:type="gramStart"/>
      <w:r w:rsidRPr="00F00C4C">
        <w:rPr>
          <w:sz w:val="18"/>
          <w:szCs w:val="18"/>
          <w:shd w:val="clear" w:color="auto" w:fill="FFFFFF"/>
        </w:rPr>
        <w:t xml:space="preserve">Studies of the use of </w:t>
      </w:r>
      <w:proofErr w:type="spellStart"/>
      <w:r w:rsidRPr="006A2F2D">
        <w:rPr>
          <w:i/>
          <w:sz w:val="18"/>
          <w:szCs w:val="18"/>
          <w:shd w:val="clear" w:color="auto" w:fill="FFFFFF"/>
          <w:rPrChange w:id="2" w:author="HP" w:date="2018-06-30T17:35:00Z">
            <w:rPr>
              <w:sz w:val="18"/>
              <w:szCs w:val="18"/>
              <w:shd w:val="clear" w:color="auto" w:fill="FFFFFF"/>
            </w:rPr>
          </w:rPrChange>
        </w:rPr>
        <w:t>Colocasia</w:t>
      </w:r>
      <w:proofErr w:type="spellEnd"/>
      <w:r w:rsidRPr="006A2F2D">
        <w:rPr>
          <w:i/>
          <w:sz w:val="18"/>
          <w:szCs w:val="18"/>
          <w:shd w:val="clear" w:color="auto" w:fill="FFFFFF"/>
          <w:rPrChange w:id="3" w:author="HP" w:date="2018-06-30T17:35:00Z">
            <w:rPr>
              <w:sz w:val="18"/>
              <w:szCs w:val="18"/>
              <w:shd w:val="clear" w:color="auto" w:fill="FFFFFF"/>
            </w:rPr>
          </w:rPrChange>
        </w:rPr>
        <w:t xml:space="preserve"> </w:t>
      </w:r>
      <w:proofErr w:type="spellStart"/>
      <w:r w:rsidRPr="006A2F2D">
        <w:rPr>
          <w:i/>
          <w:sz w:val="18"/>
          <w:szCs w:val="18"/>
          <w:shd w:val="clear" w:color="auto" w:fill="FFFFFF"/>
          <w:rPrChange w:id="4" w:author="HP" w:date="2018-06-30T17:35:00Z">
            <w:rPr>
              <w:sz w:val="18"/>
              <w:szCs w:val="18"/>
              <w:shd w:val="clear" w:color="auto" w:fill="FFFFFF"/>
            </w:rPr>
          </w:rPrChange>
        </w:rPr>
        <w:t>esculenta</w:t>
      </w:r>
      <w:proofErr w:type="spellEnd"/>
      <w:r w:rsidRPr="00F00C4C">
        <w:rPr>
          <w:sz w:val="18"/>
          <w:szCs w:val="18"/>
          <w:shd w:val="clear" w:color="auto" w:fill="FFFFFF"/>
        </w:rPr>
        <w:t xml:space="preserve"> (Taro Cocoyam) in the </w:t>
      </w:r>
      <w:ins w:id="5" w:author="HP" w:date="2018-06-30T17:35:00Z">
        <w:r w:rsidR="006A2F2D">
          <w:rPr>
            <w:sz w:val="18"/>
            <w:szCs w:val="18"/>
            <w:shd w:val="clear" w:color="auto" w:fill="FFFFFF"/>
          </w:rPr>
          <w:t>d</w:t>
        </w:r>
      </w:ins>
      <w:del w:id="6" w:author="HP" w:date="2018-06-30T17:35:00Z">
        <w:r w:rsidRPr="00F00C4C" w:rsidDel="006A2F2D">
          <w:rPr>
            <w:sz w:val="18"/>
            <w:szCs w:val="18"/>
            <w:shd w:val="clear" w:color="auto" w:fill="FFFFFF"/>
          </w:rPr>
          <w:delText>D</w:delText>
        </w:r>
      </w:del>
      <w:r w:rsidRPr="00F00C4C">
        <w:rPr>
          <w:sz w:val="18"/>
          <w:szCs w:val="18"/>
          <w:shd w:val="clear" w:color="auto" w:fill="FFFFFF"/>
        </w:rPr>
        <w:t xml:space="preserve">iets of weaned </w:t>
      </w:r>
      <w:ins w:id="7" w:author="HP" w:date="2018-06-30T17:35:00Z">
        <w:r w:rsidR="006A2F2D">
          <w:rPr>
            <w:sz w:val="18"/>
            <w:szCs w:val="18"/>
            <w:shd w:val="clear" w:color="auto" w:fill="FFFFFF"/>
          </w:rPr>
          <w:t>p</w:t>
        </w:r>
      </w:ins>
      <w:del w:id="8" w:author="HP" w:date="2018-06-30T17:35:00Z">
        <w:r w:rsidRPr="00F00C4C" w:rsidDel="006A2F2D">
          <w:rPr>
            <w:sz w:val="18"/>
            <w:szCs w:val="18"/>
            <w:shd w:val="clear" w:color="auto" w:fill="FFFFFF"/>
          </w:rPr>
          <w:delText>P</w:delText>
        </w:r>
      </w:del>
      <w:r w:rsidRPr="00F00C4C">
        <w:rPr>
          <w:sz w:val="18"/>
          <w:szCs w:val="18"/>
          <w:shd w:val="clear" w:color="auto" w:fill="FFFFFF"/>
        </w:rPr>
        <w:t>igs.</w:t>
      </w:r>
      <w:proofErr w:type="gramEnd"/>
      <w:r w:rsidRPr="00F00C4C">
        <w:rPr>
          <w:sz w:val="18"/>
          <w:szCs w:val="18"/>
          <w:shd w:val="clear" w:color="auto" w:fill="FFFFFF"/>
        </w:rPr>
        <w:t xml:space="preserve"> </w:t>
      </w:r>
      <w:r w:rsidRPr="00F00C4C">
        <w:rPr>
          <w:i/>
          <w:sz w:val="18"/>
          <w:szCs w:val="18"/>
          <w:shd w:val="clear" w:color="auto" w:fill="FFFFFF"/>
        </w:rPr>
        <w:t>Tropical Animal Health and Production</w:t>
      </w:r>
      <w:r w:rsidR="00F00C4C">
        <w:rPr>
          <w:i/>
          <w:sz w:val="18"/>
          <w:szCs w:val="18"/>
          <w:shd w:val="clear" w:color="auto" w:fill="FFFFFF"/>
        </w:rPr>
        <w:t>,</w:t>
      </w:r>
      <w:r w:rsidRPr="00F00C4C">
        <w:rPr>
          <w:sz w:val="18"/>
          <w:szCs w:val="18"/>
          <w:shd w:val="clear" w:color="auto" w:fill="FFFFFF"/>
        </w:rPr>
        <w:t xml:space="preserve"> </w:t>
      </w:r>
      <w:r w:rsidRPr="00F00C4C">
        <w:rPr>
          <w:i/>
          <w:sz w:val="18"/>
          <w:szCs w:val="18"/>
          <w:shd w:val="clear" w:color="auto" w:fill="FFFFFF"/>
        </w:rPr>
        <w:t>34</w:t>
      </w:r>
      <w:r w:rsidR="00F00C4C">
        <w:rPr>
          <w:sz w:val="18"/>
          <w:szCs w:val="18"/>
          <w:shd w:val="clear" w:color="auto" w:fill="FFFFFF"/>
        </w:rPr>
        <w:t xml:space="preserve"> </w:t>
      </w:r>
      <w:r w:rsidRPr="00F00C4C">
        <w:rPr>
          <w:sz w:val="18"/>
          <w:szCs w:val="18"/>
          <w:shd w:val="clear" w:color="auto" w:fill="FFFFFF"/>
        </w:rPr>
        <w:t>(3)</w:t>
      </w:r>
      <w:r w:rsidR="00F00C4C">
        <w:rPr>
          <w:sz w:val="18"/>
          <w:szCs w:val="18"/>
          <w:shd w:val="clear" w:color="auto" w:fill="FFFFFF"/>
        </w:rPr>
        <w:t xml:space="preserve">, </w:t>
      </w:r>
      <w:r w:rsidRPr="00F00C4C">
        <w:rPr>
          <w:sz w:val="18"/>
          <w:szCs w:val="18"/>
          <w:shd w:val="clear" w:color="auto" w:fill="FFFFFF"/>
        </w:rPr>
        <w:t>241-247.</w:t>
      </w:r>
    </w:p>
    <w:p w:rsidR="00CA145D" w:rsidRPr="00F00C4C" w:rsidRDefault="00CA145D" w:rsidP="00F00C4C">
      <w:pPr>
        <w:autoSpaceDE w:val="0"/>
        <w:autoSpaceDN w:val="0"/>
        <w:adjustRightInd w:val="0"/>
        <w:ind w:left="426" w:hanging="426"/>
        <w:jc w:val="both"/>
        <w:rPr>
          <w:sz w:val="18"/>
          <w:szCs w:val="18"/>
        </w:rPr>
      </w:pPr>
      <w:proofErr w:type="gramStart"/>
      <w:r w:rsidRPr="00F00C4C">
        <w:rPr>
          <w:sz w:val="18"/>
          <w:szCs w:val="18"/>
        </w:rPr>
        <w:t>Awe, I.S.</w:t>
      </w:r>
      <w:r w:rsidR="00F00C4C">
        <w:rPr>
          <w:sz w:val="18"/>
          <w:szCs w:val="18"/>
        </w:rPr>
        <w:t>,</w:t>
      </w:r>
      <w:r w:rsidRPr="00F00C4C">
        <w:rPr>
          <w:sz w:val="18"/>
          <w:szCs w:val="18"/>
        </w:rPr>
        <w:t xml:space="preserve"> &amp; </w:t>
      </w:r>
      <w:proofErr w:type="spellStart"/>
      <w:r w:rsidRPr="00F00C4C">
        <w:rPr>
          <w:sz w:val="18"/>
          <w:szCs w:val="18"/>
        </w:rPr>
        <w:t>Sodipo</w:t>
      </w:r>
      <w:proofErr w:type="spellEnd"/>
      <w:r w:rsidRPr="00F00C4C">
        <w:rPr>
          <w:sz w:val="18"/>
          <w:szCs w:val="18"/>
        </w:rPr>
        <w:t>, O.A. (2001).</w:t>
      </w:r>
      <w:proofErr w:type="gramEnd"/>
      <w:r w:rsidRPr="00F00C4C">
        <w:rPr>
          <w:sz w:val="18"/>
          <w:szCs w:val="18"/>
        </w:rPr>
        <w:t xml:space="preserve"> </w:t>
      </w:r>
      <w:proofErr w:type="gramStart"/>
      <w:r w:rsidRPr="00F00C4C">
        <w:rPr>
          <w:sz w:val="18"/>
          <w:szCs w:val="18"/>
        </w:rPr>
        <w:t xml:space="preserve">Purification of </w:t>
      </w:r>
      <w:proofErr w:type="spellStart"/>
      <w:r w:rsidRPr="00F00C4C">
        <w:rPr>
          <w:sz w:val="18"/>
          <w:szCs w:val="18"/>
        </w:rPr>
        <w:t>saponins</w:t>
      </w:r>
      <w:proofErr w:type="spellEnd"/>
      <w:r w:rsidRPr="00F00C4C">
        <w:rPr>
          <w:sz w:val="18"/>
          <w:szCs w:val="18"/>
        </w:rPr>
        <w:t xml:space="preserve"> of root of </w:t>
      </w:r>
      <w:proofErr w:type="spellStart"/>
      <w:r w:rsidRPr="00F00C4C">
        <w:rPr>
          <w:i/>
          <w:iCs/>
          <w:sz w:val="18"/>
          <w:szCs w:val="18"/>
        </w:rPr>
        <w:t>Blighia</w:t>
      </w:r>
      <w:proofErr w:type="spellEnd"/>
      <w:r w:rsidRPr="00F00C4C">
        <w:rPr>
          <w:i/>
          <w:iCs/>
          <w:sz w:val="18"/>
          <w:szCs w:val="18"/>
        </w:rPr>
        <w:t xml:space="preserve"> </w:t>
      </w:r>
      <w:proofErr w:type="spellStart"/>
      <w:r w:rsidRPr="00F00C4C">
        <w:rPr>
          <w:i/>
          <w:iCs/>
          <w:sz w:val="18"/>
          <w:szCs w:val="18"/>
        </w:rPr>
        <w:t>sapida</w:t>
      </w:r>
      <w:proofErr w:type="spellEnd"/>
      <w:r w:rsidRPr="00F00C4C">
        <w:rPr>
          <w:i/>
          <w:iCs/>
          <w:sz w:val="18"/>
          <w:szCs w:val="18"/>
        </w:rPr>
        <w:t>.</w:t>
      </w:r>
      <w:proofErr w:type="gramEnd"/>
      <w:r w:rsidRPr="00F00C4C">
        <w:rPr>
          <w:i/>
          <w:iCs/>
          <w:sz w:val="18"/>
          <w:szCs w:val="18"/>
        </w:rPr>
        <w:t xml:space="preserve"> Nigerian Journal of Biochemistry and Molecular Biology,</w:t>
      </w:r>
      <w:r w:rsidRPr="00F00C4C">
        <w:rPr>
          <w:sz w:val="18"/>
          <w:szCs w:val="18"/>
        </w:rPr>
        <w:t xml:space="preserve"> </w:t>
      </w:r>
      <w:r w:rsidRPr="00F00C4C">
        <w:rPr>
          <w:bCs/>
          <w:i/>
          <w:sz w:val="18"/>
          <w:szCs w:val="18"/>
        </w:rPr>
        <w:t>16</w:t>
      </w:r>
      <w:r w:rsidR="00F00C4C" w:rsidRPr="00F00C4C">
        <w:rPr>
          <w:bCs/>
          <w:i/>
          <w:sz w:val="18"/>
          <w:szCs w:val="18"/>
        </w:rPr>
        <w:t xml:space="preserve"> </w:t>
      </w:r>
      <w:r w:rsidRPr="00F00C4C">
        <w:rPr>
          <w:bCs/>
          <w:sz w:val="18"/>
          <w:szCs w:val="18"/>
        </w:rPr>
        <w:t xml:space="preserve">(3), </w:t>
      </w:r>
      <w:r w:rsidRPr="00F00C4C">
        <w:rPr>
          <w:sz w:val="18"/>
          <w:szCs w:val="18"/>
        </w:rPr>
        <w:t>201-204.</w:t>
      </w:r>
    </w:p>
    <w:p w:rsidR="00CA145D" w:rsidRPr="00F00C4C" w:rsidRDefault="00CA145D" w:rsidP="00F00C4C">
      <w:pPr>
        <w:autoSpaceDE w:val="0"/>
        <w:autoSpaceDN w:val="0"/>
        <w:adjustRightInd w:val="0"/>
        <w:ind w:left="426" w:hanging="426"/>
        <w:jc w:val="both"/>
        <w:rPr>
          <w:sz w:val="18"/>
          <w:szCs w:val="18"/>
        </w:rPr>
      </w:pPr>
      <w:proofErr w:type="spellStart"/>
      <w:proofErr w:type="gramStart"/>
      <w:r w:rsidRPr="00F00C4C">
        <w:rPr>
          <w:sz w:val="18"/>
          <w:szCs w:val="18"/>
        </w:rPr>
        <w:t>Binita</w:t>
      </w:r>
      <w:proofErr w:type="spellEnd"/>
      <w:r w:rsidRPr="00F00C4C">
        <w:rPr>
          <w:sz w:val="18"/>
          <w:szCs w:val="18"/>
        </w:rPr>
        <w:t>, R.</w:t>
      </w:r>
      <w:r w:rsidR="00F00C4C">
        <w:rPr>
          <w:sz w:val="18"/>
          <w:szCs w:val="18"/>
        </w:rPr>
        <w:t>,</w:t>
      </w:r>
      <w:r w:rsidRPr="00F00C4C">
        <w:rPr>
          <w:sz w:val="18"/>
          <w:szCs w:val="18"/>
        </w:rPr>
        <w:t xml:space="preserve"> &amp; </w:t>
      </w:r>
      <w:proofErr w:type="spellStart"/>
      <w:r w:rsidRPr="00F00C4C">
        <w:rPr>
          <w:sz w:val="18"/>
          <w:szCs w:val="18"/>
        </w:rPr>
        <w:t>Khetarpaul</w:t>
      </w:r>
      <w:proofErr w:type="spellEnd"/>
      <w:r w:rsidRPr="00F00C4C">
        <w:rPr>
          <w:sz w:val="18"/>
          <w:szCs w:val="18"/>
        </w:rPr>
        <w:t>, N. (1997).</w:t>
      </w:r>
      <w:proofErr w:type="gramEnd"/>
      <w:r w:rsidRPr="00F00C4C">
        <w:rPr>
          <w:sz w:val="18"/>
          <w:szCs w:val="18"/>
        </w:rPr>
        <w:t xml:space="preserve"> </w:t>
      </w:r>
      <w:proofErr w:type="spellStart"/>
      <w:r w:rsidRPr="00F00C4C">
        <w:rPr>
          <w:sz w:val="18"/>
          <w:szCs w:val="18"/>
        </w:rPr>
        <w:t>Probiotic</w:t>
      </w:r>
      <w:proofErr w:type="spellEnd"/>
      <w:r w:rsidRPr="00F00C4C">
        <w:rPr>
          <w:sz w:val="18"/>
          <w:szCs w:val="18"/>
        </w:rPr>
        <w:t xml:space="preserve"> fermentation: Effect on anti-nutrients and digestibility of starch and protein of indigenous developed food mixture. </w:t>
      </w:r>
      <w:r w:rsidRPr="00F00C4C">
        <w:rPr>
          <w:i/>
          <w:sz w:val="18"/>
          <w:szCs w:val="18"/>
        </w:rPr>
        <w:t>Journal of Nutrition and Health</w:t>
      </w:r>
      <w:r w:rsidRPr="00F00C4C">
        <w:rPr>
          <w:sz w:val="18"/>
          <w:szCs w:val="18"/>
        </w:rPr>
        <w:t xml:space="preserve">, </w:t>
      </w:r>
      <w:r w:rsidR="00F00C4C" w:rsidRPr="00F00C4C">
        <w:rPr>
          <w:i/>
          <w:sz w:val="18"/>
          <w:szCs w:val="18"/>
        </w:rPr>
        <w:t>4,</w:t>
      </w:r>
      <w:r w:rsidRPr="00F00C4C">
        <w:rPr>
          <w:sz w:val="18"/>
          <w:szCs w:val="18"/>
        </w:rPr>
        <w:t xml:space="preserve"> 139-147.</w:t>
      </w:r>
    </w:p>
    <w:p w:rsidR="00CA145D" w:rsidRPr="00F00C4C" w:rsidRDefault="00CA145D" w:rsidP="00F00C4C">
      <w:pPr>
        <w:ind w:left="426" w:hanging="426"/>
        <w:jc w:val="both"/>
        <w:rPr>
          <w:sz w:val="18"/>
          <w:szCs w:val="18"/>
          <w:lang w:val="pl-PL"/>
        </w:rPr>
      </w:pPr>
      <w:proofErr w:type="spellStart"/>
      <w:proofErr w:type="gramStart"/>
      <w:r w:rsidRPr="00F00C4C">
        <w:rPr>
          <w:sz w:val="18"/>
          <w:szCs w:val="18"/>
        </w:rPr>
        <w:t>Climatetemp</w:t>
      </w:r>
      <w:proofErr w:type="spellEnd"/>
      <w:r w:rsidRPr="00F00C4C">
        <w:rPr>
          <w:sz w:val="18"/>
          <w:szCs w:val="18"/>
        </w:rPr>
        <w:t>.</w:t>
      </w:r>
      <w:proofErr w:type="gramEnd"/>
      <w:r w:rsidR="00F00C4C">
        <w:rPr>
          <w:sz w:val="18"/>
          <w:szCs w:val="18"/>
        </w:rPr>
        <w:t xml:space="preserve"> </w:t>
      </w:r>
      <w:proofErr w:type="gramStart"/>
      <w:r w:rsidRPr="00F00C4C">
        <w:rPr>
          <w:sz w:val="18"/>
          <w:szCs w:val="18"/>
        </w:rPr>
        <w:t>(2011).</w:t>
      </w:r>
      <w:r w:rsidR="00F00C4C">
        <w:rPr>
          <w:sz w:val="18"/>
          <w:szCs w:val="18"/>
        </w:rPr>
        <w:t xml:space="preserve"> </w:t>
      </w:r>
      <w:proofErr w:type="spellStart"/>
      <w:r w:rsidRPr="00F00C4C">
        <w:rPr>
          <w:sz w:val="18"/>
          <w:szCs w:val="18"/>
        </w:rPr>
        <w:t>Minna</w:t>
      </w:r>
      <w:proofErr w:type="spellEnd"/>
      <w:r w:rsidR="00F00C4C">
        <w:rPr>
          <w:sz w:val="18"/>
          <w:szCs w:val="18"/>
        </w:rPr>
        <w:t xml:space="preserve"> </w:t>
      </w:r>
      <w:r w:rsidRPr="00F00C4C">
        <w:rPr>
          <w:sz w:val="18"/>
          <w:szCs w:val="18"/>
        </w:rPr>
        <w:t>climate</w:t>
      </w:r>
      <w:r w:rsidR="00F00C4C">
        <w:rPr>
          <w:sz w:val="18"/>
          <w:szCs w:val="18"/>
        </w:rPr>
        <w:t xml:space="preserve"> </w:t>
      </w:r>
      <w:r w:rsidRPr="00F00C4C">
        <w:rPr>
          <w:sz w:val="18"/>
          <w:szCs w:val="18"/>
        </w:rPr>
        <w:t>information.</w:t>
      </w:r>
      <w:proofErr w:type="gramEnd"/>
      <w:r w:rsidR="00F00C4C">
        <w:rPr>
          <w:sz w:val="18"/>
          <w:szCs w:val="18"/>
        </w:rPr>
        <w:t xml:space="preserve"> </w:t>
      </w:r>
      <w:hyperlink r:id="rId8" w:history="1">
        <w:r w:rsidRPr="00F00C4C">
          <w:rPr>
            <w:rStyle w:val="Hyperlink"/>
            <w:color w:val="auto"/>
            <w:sz w:val="18"/>
            <w:szCs w:val="18"/>
            <w:u w:val="none"/>
            <w:lang w:val="pl-PL"/>
          </w:rPr>
          <w:t>http://www.climatetemp.info/nigeria/minna.html</w:t>
        </w:r>
      </w:hyperlink>
      <w:r w:rsidRPr="00F00C4C">
        <w:rPr>
          <w:sz w:val="18"/>
          <w:szCs w:val="18"/>
          <w:lang w:val="pl-PL"/>
        </w:rPr>
        <w:t>.</w:t>
      </w:r>
    </w:p>
    <w:p w:rsidR="00CA145D" w:rsidRPr="00F00C4C" w:rsidRDefault="00CA145D" w:rsidP="00F00C4C">
      <w:pPr>
        <w:ind w:left="426" w:hanging="426"/>
        <w:jc w:val="both"/>
        <w:rPr>
          <w:sz w:val="18"/>
          <w:szCs w:val="18"/>
        </w:rPr>
      </w:pPr>
      <w:r w:rsidRPr="00F00C4C">
        <w:rPr>
          <w:sz w:val="18"/>
          <w:szCs w:val="18"/>
          <w:lang w:val="pl-PL"/>
        </w:rPr>
        <w:t xml:space="preserve">Duncan, D.B. (1955). </w:t>
      </w:r>
      <w:r w:rsidRPr="006A2F2D">
        <w:rPr>
          <w:sz w:val="18"/>
          <w:szCs w:val="18"/>
          <w:rPrChange w:id="9" w:author="HP" w:date="2018-06-30T17:36:00Z">
            <w:rPr>
              <w:i/>
              <w:sz w:val="18"/>
              <w:szCs w:val="18"/>
            </w:rPr>
          </w:rPrChange>
        </w:rPr>
        <w:t xml:space="preserve">Multiple </w:t>
      </w:r>
      <w:proofErr w:type="gramStart"/>
      <w:r w:rsidRPr="006A2F2D">
        <w:rPr>
          <w:sz w:val="18"/>
          <w:szCs w:val="18"/>
          <w:rPrChange w:id="10" w:author="HP" w:date="2018-06-30T17:36:00Z">
            <w:rPr>
              <w:i/>
              <w:sz w:val="18"/>
              <w:szCs w:val="18"/>
            </w:rPr>
          </w:rPrChange>
        </w:rPr>
        <w:t>range</w:t>
      </w:r>
      <w:proofErr w:type="gramEnd"/>
      <w:r w:rsidRPr="006A2F2D">
        <w:rPr>
          <w:sz w:val="18"/>
          <w:szCs w:val="18"/>
          <w:rPrChange w:id="11" w:author="HP" w:date="2018-06-30T17:36:00Z">
            <w:rPr>
              <w:i/>
              <w:sz w:val="18"/>
              <w:szCs w:val="18"/>
            </w:rPr>
          </w:rPrChange>
        </w:rPr>
        <w:t xml:space="preserve"> F-test</w:t>
      </w:r>
      <w:r w:rsidRPr="006A2F2D">
        <w:rPr>
          <w:sz w:val="18"/>
          <w:szCs w:val="18"/>
        </w:rPr>
        <w:t>.</w:t>
      </w:r>
      <w:r w:rsidRPr="00F00C4C">
        <w:rPr>
          <w:sz w:val="18"/>
          <w:szCs w:val="18"/>
        </w:rPr>
        <w:t xml:space="preserve"> </w:t>
      </w:r>
      <w:r w:rsidRPr="006A2F2D">
        <w:rPr>
          <w:i/>
          <w:sz w:val="18"/>
          <w:szCs w:val="18"/>
          <w:rPrChange w:id="12" w:author="HP" w:date="2018-06-30T17:36:00Z">
            <w:rPr>
              <w:sz w:val="18"/>
              <w:szCs w:val="18"/>
            </w:rPr>
          </w:rPrChange>
        </w:rPr>
        <w:t>Biometric</w:t>
      </w:r>
      <w:r w:rsidR="00F00C4C">
        <w:rPr>
          <w:sz w:val="18"/>
          <w:szCs w:val="18"/>
        </w:rPr>
        <w:t xml:space="preserve"> 11,</w:t>
      </w:r>
      <w:r w:rsidRPr="00F00C4C">
        <w:rPr>
          <w:sz w:val="18"/>
          <w:szCs w:val="18"/>
        </w:rPr>
        <w:t xml:space="preserve"> 1-42.</w:t>
      </w:r>
    </w:p>
    <w:p w:rsidR="00CA145D" w:rsidRPr="00F00C4C" w:rsidRDefault="00CA145D" w:rsidP="00F00C4C">
      <w:pPr>
        <w:autoSpaceDE w:val="0"/>
        <w:autoSpaceDN w:val="0"/>
        <w:adjustRightInd w:val="0"/>
        <w:ind w:left="426" w:hanging="426"/>
        <w:jc w:val="both"/>
        <w:rPr>
          <w:bCs/>
          <w:sz w:val="18"/>
          <w:szCs w:val="18"/>
        </w:rPr>
      </w:pPr>
      <w:proofErr w:type="spellStart"/>
      <w:proofErr w:type="gramStart"/>
      <w:r w:rsidRPr="00F00C4C">
        <w:rPr>
          <w:bCs/>
          <w:sz w:val="18"/>
          <w:szCs w:val="18"/>
        </w:rPr>
        <w:t>Fanimo</w:t>
      </w:r>
      <w:proofErr w:type="spellEnd"/>
      <w:r w:rsidRPr="00F00C4C">
        <w:rPr>
          <w:bCs/>
          <w:sz w:val="18"/>
          <w:szCs w:val="18"/>
        </w:rPr>
        <w:t xml:space="preserve">, A.O., </w:t>
      </w:r>
      <w:proofErr w:type="spellStart"/>
      <w:r w:rsidRPr="00F00C4C">
        <w:rPr>
          <w:bCs/>
          <w:sz w:val="18"/>
          <w:szCs w:val="18"/>
        </w:rPr>
        <w:t>Oduguwa</w:t>
      </w:r>
      <w:proofErr w:type="spellEnd"/>
      <w:r w:rsidRPr="00F00C4C">
        <w:rPr>
          <w:bCs/>
          <w:sz w:val="18"/>
          <w:szCs w:val="18"/>
        </w:rPr>
        <w:t xml:space="preserve">, O.O., </w:t>
      </w:r>
      <w:proofErr w:type="spellStart"/>
      <w:r w:rsidRPr="00F00C4C">
        <w:rPr>
          <w:bCs/>
          <w:sz w:val="18"/>
          <w:szCs w:val="18"/>
        </w:rPr>
        <w:t>Alade</w:t>
      </w:r>
      <w:proofErr w:type="spellEnd"/>
      <w:r w:rsidRPr="00F00C4C">
        <w:rPr>
          <w:bCs/>
          <w:sz w:val="18"/>
          <w:szCs w:val="18"/>
        </w:rPr>
        <w:t xml:space="preserve">, A.A., </w:t>
      </w:r>
      <w:proofErr w:type="spellStart"/>
      <w:r w:rsidRPr="00F00C4C">
        <w:rPr>
          <w:bCs/>
          <w:sz w:val="18"/>
          <w:szCs w:val="18"/>
        </w:rPr>
        <w:t>Ogunnaike</w:t>
      </w:r>
      <w:proofErr w:type="spellEnd"/>
      <w:r w:rsidRPr="00F00C4C">
        <w:rPr>
          <w:bCs/>
          <w:sz w:val="18"/>
          <w:szCs w:val="18"/>
        </w:rPr>
        <w:t>, T.O.</w:t>
      </w:r>
      <w:r w:rsidR="00F00C4C">
        <w:rPr>
          <w:bCs/>
          <w:sz w:val="18"/>
          <w:szCs w:val="18"/>
        </w:rPr>
        <w:t>, &amp;</w:t>
      </w:r>
      <w:r w:rsidRPr="00F00C4C">
        <w:rPr>
          <w:bCs/>
          <w:sz w:val="18"/>
          <w:szCs w:val="18"/>
        </w:rPr>
        <w:t xml:space="preserve"> </w:t>
      </w:r>
      <w:proofErr w:type="spellStart"/>
      <w:r w:rsidRPr="00F00C4C">
        <w:rPr>
          <w:bCs/>
          <w:sz w:val="18"/>
          <w:szCs w:val="18"/>
        </w:rPr>
        <w:t>Adesehinwa</w:t>
      </w:r>
      <w:proofErr w:type="spellEnd"/>
      <w:r w:rsidRPr="00F00C4C">
        <w:rPr>
          <w:bCs/>
          <w:sz w:val="18"/>
          <w:szCs w:val="18"/>
        </w:rPr>
        <w:t>, A.K. (2003).</w:t>
      </w:r>
      <w:proofErr w:type="gramEnd"/>
      <w:r w:rsidRPr="00F00C4C">
        <w:rPr>
          <w:bCs/>
          <w:sz w:val="18"/>
          <w:szCs w:val="18"/>
        </w:rPr>
        <w:t xml:space="preserve"> Growth performance, nutrient digestibility and carcass characteristic of growing rabbits fed cashew apple waste. </w:t>
      </w:r>
      <w:r w:rsidRPr="00F00C4C">
        <w:rPr>
          <w:i/>
          <w:sz w:val="18"/>
          <w:szCs w:val="18"/>
        </w:rPr>
        <w:t>Livestock Research for Rural Development</w:t>
      </w:r>
      <w:r w:rsidRPr="00F00C4C">
        <w:rPr>
          <w:sz w:val="18"/>
          <w:szCs w:val="18"/>
        </w:rPr>
        <w:t xml:space="preserve">, </w:t>
      </w:r>
      <w:r w:rsidRPr="00F00C4C">
        <w:rPr>
          <w:i/>
          <w:sz w:val="18"/>
          <w:szCs w:val="18"/>
        </w:rPr>
        <w:t>15</w:t>
      </w:r>
      <w:r w:rsidR="00F00C4C" w:rsidRPr="00F00C4C">
        <w:rPr>
          <w:i/>
          <w:sz w:val="18"/>
          <w:szCs w:val="18"/>
        </w:rPr>
        <w:t xml:space="preserve"> </w:t>
      </w:r>
      <w:r w:rsidRPr="00F00C4C">
        <w:rPr>
          <w:sz w:val="18"/>
          <w:szCs w:val="18"/>
        </w:rPr>
        <w:t>(8), 1-8.</w:t>
      </w:r>
    </w:p>
    <w:p w:rsidR="00CA145D" w:rsidRPr="00F00C4C" w:rsidRDefault="00CA145D" w:rsidP="00F00C4C">
      <w:pPr>
        <w:ind w:left="426" w:hanging="426"/>
        <w:jc w:val="both"/>
        <w:rPr>
          <w:sz w:val="18"/>
          <w:szCs w:val="18"/>
        </w:rPr>
      </w:pPr>
      <w:r w:rsidRPr="00F00C4C">
        <w:rPr>
          <w:bCs/>
          <w:sz w:val="18"/>
          <w:szCs w:val="18"/>
        </w:rPr>
        <w:t>Hang, D.T.</w:t>
      </w:r>
      <w:r w:rsidR="00F00C4C">
        <w:rPr>
          <w:bCs/>
          <w:sz w:val="18"/>
          <w:szCs w:val="18"/>
        </w:rPr>
        <w:t>,</w:t>
      </w:r>
      <w:r w:rsidRPr="00F00C4C">
        <w:rPr>
          <w:bCs/>
          <w:sz w:val="18"/>
          <w:szCs w:val="18"/>
        </w:rPr>
        <w:t xml:space="preserve"> &amp; </w:t>
      </w:r>
      <w:proofErr w:type="spellStart"/>
      <w:r w:rsidRPr="00F00C4C">
        <w:rPr>
          <w:bCs/>
          <w:sz w:val="18"/>
          <w:szCs w:val="18"/>
        </w:rPr>
        <w:t>Binh</w:t>
      </w:r>
      <w:proofErr w:type="spellEnd"/>
      <w:r w:rsidRPr="00F00C4C">
        <w:rPr>
          <w:bCs/>
          <w:sz w:val="18"/>
          <w:szCs w:val="18"/>
        </w:rPr>
        <w:t>, L.V. (2013).</w:t>
      </w:r>
      <w:r w:rsidR="00F00C4C">
        <w:rPr>
          <w:sz w:val="18"/>
          <w:szCs w:val="18"/>
        </w:rPr>
        <w:t xml:space="preserve"> </w:t>
      </w:r>
      <w:r w:rsidRPr="00F00C4C">
        <w:rPr>
          <w:sz w:val="18"/>
          <w:szCs w:val="18"/>
        </w:rPr>
        <w:t xml:space="preserve">Oxalate concentration in taro leaves and </w:t>
      </w:r>
      <w:proofErr w:type="spellStart"/>
      <w:r w:rsidRPr="00F00C4C">
        <w:rPr>
          <w:sz w:val="18"/>
          <w:szCs w:val="18"/>
        </w:rPr>
        <w:t>pentioles</w:t>
      </w:r>
      <w:proofErr w:type="spellEnd"/>
      <w:r w:rsidRPr="00F00C4C">
        <w:rPr>
          <w:sz w:val="18"/>
          <w:szCs w:val="18"/>
        </w:rPr>
        <w:t xml:space="preserve"> and effect of added calcium on nitrogen and calcium retention in pigs given diets containing 50% ensiled taro leaves and </w:t>
      </w:r>
      <w:proofErr w:type="spellStart"/>
      <w:r w:rsidRPr="00F00C4C">
        <w:rPr>
          <w:sz w:val="18"/>
          <w:szCs w:val="18"/>
        </w:rPr>
        <w:t>pentioles</w:t>
      </w:r>
      <w:proofErr w:type="spellEnd"/>
      <w:r w:rsidRPr="00F00C4C">
        <w:rPr>
          <w:sz w:val="18"/>
          <w:szCs w:val="18"/>
        </w:rPr>
        <w:t xml:space="preserve">. </w:t>
      </w:r>
      <w:proofErr w:type="gramStart"/>
      <w:r w:rsidRPr="00F00C4C">
        <w:rPr>
          <w:i/>
          <w:sz w:val="18"/>
          <w:szCs w:val="18"/>
        </w:rPr>
        <w:t>Livestock research for Rural Development</w:t>
      </w:r>
      <w:r w:rsidRPr="00F00C4C">
        <w:rPr>
          <w:sz w:val="18"/>
          <w:szCs w:val="18"/>
        </w:rPr>
        <w:t>, Volume 25, Article #65.</w:t>
      </w:r>
      <w:proofErr w:type="gramEnd"/>
      <w:r w:rsidRPr="00F00C4C">
        <w:rPr>
          <w:sz w:val="18"/>
          <w:szCs w:val="18"/>
        </w:rPr>
        <w:t xml:space="preserve"> Retrieved April 17, 2013, from </w:t>
      </w:r>
      <w:hyperlink r:id="rId9" w:history="1">
        <w:r w:rsidRPr="00F00C4C">
          <w:rPr>
            <w:rStyle w:val="Hyperlink"/>
            <w:i/>
            <w:color w:val="auto"/>
            <w:sz w:val="18"/>
            <w:szCs w:val="18"/>
            <w:u w:val="none"/>
          </w:rPr>
          <w:t>http://www.lrrd.org/lrrd25/4/hang25065.htm</w:t>
        </w:r>
      </w:hyperlink>
    </w:p>
    <w:p w:rsidR="00CA145D" w:rsidRPr="00F00C4C" w:rsidRDefault="00CA145D" w:rsidP="00F00C4C">
      <w:pPr>
        <w:autoSpaceDE w:val="0"/>
        <w:autoSpaceDN w:val="0"/>
        <w:adjustRightInd w:val="0"/>
        <w:ind w:left="426" w:hanging="426"/>
        <w:jc w:val="both"/>
        <w:rPr>
          <w:sz w:val="18"/>
          <w:szCs w:val="18"/>
        </w:rPr>
      </w:pPr>
      <w:proofErr w:type="spellStart"/>
      <w:r w:rsidRPr="00F00C4C">
        <w:rPr>
          <w:sz w:val="18"/>
          <w:szCs w:val="18"/>
        </w:rPr>
        <w:t>Hlodversson</w:t>
      </w:r>
      <w:proofErr w:type="spellEnd"/>
      <w:r w:rsidRPr="00F00C4C">
        <w:rPr>
          <w:sz w:val="18"/>
          <w:szCs w:val="18"/>
        </w:rPr>
        <w:t xml:space="preserve">, R. (1987). </w:t>
      </w:r>
      <w:proofErr w:type="gramStart"/>
      <w:r w:rsidRPr="00F00C4C">
        <w:rPr>
          <w:sz w:val="18"/>
          <w:szCs w:val="18"/>
        </w:rPr>
        <w:t>The nutritive value of white- and dark-flowered cultivars of pea for growing pigs.</w:t>
      </w:r>
      <w:proofErr w:type="gramEnd"/>
      <w:r w:rsidRPr="00F00C4C">
        <w:rPr>
          <w:sz w:val="18"/>
          <w:szCs w:val="18"/>
        </w:rPr>
        <w:t xml:space="preserve"> </w:t>
      </w:r>
      <w:r w:rsidRPr="00F00C4C">
        <w:rPr>
          <w:i/>
          <w:iCs/>
          <w:sz w:val="18"/>
          <w:szCs w:val="18"/>
        </w:rPr>
        <w:t>Animal Feed Science and Technology</w:t>
      </w:r>
      <w:r w:rsidR="00F00C4C">
        <w:rPr>
          <w:i/>
          <w:iCs/>
          <w:sz w:val="18"/>
          <w:szCs w:val="18"/>
        </w:rPr>
        <w:t>,</w:t>
      </w:r>
      <w:r w:rsidRPr="00F00C4C">
        <w:rPr>
          <w:i/>
          <w:iCs/>
          <w:sz w:val="18"/>
          <w:szCs w:val="18"/>
        </w:rPr>
        <w:t xml:space="preserve"> </w:t>
      </w:r>
      <w:r w:rsidRPr="00F00C4C">
        <w:rPr>
          <w:i/>
          <w:sz w:val="18"/>
          <w:szCs w:val="18"/>
        </w:rPr>
        <w:t>17</w:t>
      </w:r>
      <w:r w:rsidRPr="00F00C4C">
        <w:rPr>
          <w:sz w:val="18"/>
          <w:szCs w:val="18"/>
        </w:rPr>
        <w:t>, 245</w:t>
      </w:r>
      <w:r w:rsidR="00F00C4C">
        <w:rPr>
          <w:sz w:val="18"/>
          <w:szCs w:val="18"/>
        </w:rPr>
        <w:t>-</w:t>
      </w:r>
      <w:r w:rsidRPr="00F00C4C">
        <w:rPr>
          <w:sz w:val="18"/>
          <w:szCs w:val="18"/>
        </w:rPr>
        <w:t>255.</w:t>
      </w:r>
    </w:p>
    <w:p w:rsidR="00CA145D" w:rsidRPr="00F00C4C" w:rsidRDefault="00E635B2" w:rsidP="00F00C4C">
      <w:pPr>
        <w:autoSpaceDE w:val="0"/>
        <w:autoSpaceDN w:val="0"/>
        <w:adjustRightInd w:val="0"/>
        <w:ind w:left="426" w:hanging="426"/>
        <w:jc w:val="both"/>
        <w:rPr>
          <w:sz w:val="18"/>
          <w:szCs w:val="18"/>
        </w:rPr>
      </w:pPr>
      <w:proofErr w:type="spellStart"/>
      <w:proofErr w:type="gramStart"/>
      <w:r>
        <w:rPr>
          <w:sz w:val="18"/>
          <w:szCs w:val="18"/>
        </w:rPr>
        <w:t>Jansman</w:t>
      </w:r>
      <w:proofErr w:type="spellEnd"/>
      <w:r>
        <w:rPr>
          <w:sz w:val="18"/>
          <w:szCs w:val="18"/>
        </w:rPr>
        <w:t>, A.J.</w:t>
      </w:r>
      <w:r w:rsidR="00CA145D" w:rsidRPr="00F00C4C">
        <w:rPr>
          <w:sz w:val="18"/>
          <w:szCs w:val="18"/>
        </w:rPr>
        <w:t xml:space="preserve">M., </w:t>
      </w:r>
      <w:proofErr w:type="spellStart"/>
      <w:r w:rsidR="00CA145D" w:rsidRPr="00F00C4C">
        <w:rPr>
          <w:sz w:val="18"/>
          <w:szCs w:val="18"/>
        </w:rPr>
        <w:t>Huisman</w:t>
      </w:r>
      <w:proofErr w:type="spellEnd"/>
      <w:r w:rsidR="00CA145D" w:rsidRPr="00F00C4C">
        <w:rPr>
          <w:sz w:val="18"/>
          <w:szCs w:val="18"/>
        </w:rPr>
        <w:t>, J.</w:t>
      </w:r>
      <w:r>
        <w:rPr>
          <w:sz w:val="18"/>
          <w:szCs w:val="18"/>
        </w:rPr>
        <w:t xml:space="preserve">, &amp; Van </w:t>
      </w:r>
      <w:proofErr w:type="spellStart"/>
      <w:r>
        <w:rPr>
          <w:sz w:val="18"/>
          <w:szCs w:val="18"/>
        </w:rPr>
        <w:t>der</w:t>
      </w:r>
      <w:proofErr w:type="spellEnd"/>
      <w:r>
        <w:rPr>
          <w:sz w:val="18"/>
          <w:szCs w:val="18"/>
        </w:rPr>
        <w:t xml:space="preserve"> </w:t>
      </w:r>
      <w:proofErr w:type="spellStart"/>
      <w:r>
        <w:rPr>
          <w:sz w:val="18"/>
          <w:szCs w:val="18"/>
        </w:rPr>
        <w:t>Poel</w:t>
      </w:r>
      <w:proofErr w:type="spellEnd"/>
      <w:r>
        <w:rPr>
          <w:sz w:val="18"/>
          <w:szCs w:val="18"/>
        </w:rPr>
        <w:t>, A.F.</w:t>
      </w:r>
      <w:r w:rsidR="00CA145D" w:rsidRPr="00F00C4C">
        <w:rPr>
          <w:sz w:val="18"/>
          <w:szCs w:val="18"/>
        </w:rPr>
        <w:t>B. (1993).</w:t>
      </w:r>
      <w:proofErr w:type="gramEnd"/>
      <w:r w:rsidR="00CA145D" w:rsidRPr="00F00C4C">
        <w:rPr>
          <w:sz w:val="18"/>
          <w:szCs w:val="18"/>
        </w:rPr>
        <w:t xml:space="preserve"> </w:t>
      </w:r>
      <w:proofErr w:type="spellStart"/>
      <w:r w:rsidR="00CA145D" w:rsidRPr="00F00C4C">
        <w:rPr>
          <w:sz w:val="18"/>
          <w:szCs w:val="18"/>
        </w:rPr>
        <w:t>Ileal</w:t>
      </w:r>
      <w:proofErr w:type="spellEnd"/>
      <w:r w:rsidR="00CA145D" w:rsidRPr="00F00C4C">
        <w:rPr>
          <w:sz w:val="18"/>
          <w:szCs w:val="18"/>
        </w:rPr>
        <w:t xml:space="preserve"> and faecal digestibility in piglets of field beans (</w:t>
      </w:r>
      <w:proofErr w:type="spellStart"/>
      <w:r w:rsidR="00CA145D" w:rsidRPr="00F00C4C">
        <w:rPr>
          <w:i/>
          <w:iCs/>
          <w:sz w:val="18"/>
          <w:szCs w:val="18"/>
        </w:rPr>
        <w:t>Vicia</w:t>
      </w:r>
      <w:proofErr w:type="spellEnd"/>
      <w:r w:rsidR="00CA145D" w:rsidRPr="00F00C4C">
        <w:rPr>
          <w:i/>
          <w:iCs/>
          <w:sz w:val="18"/>
          <w:szCs w:val="18"/>
        </w:rPr>
        <w:t xml:space="preserve"> </w:t>
      </w:r>
      <w:proofErr w:type="spellStart"/>
      <w:r w:rsidR="00CA145D" w:rsidRPr="00F00C4C">
        <w:rPr>
          <w:i/>
          <w:iCs/>
          <w:sz w:val="18"/>
          <w:szCs w:val="18"/>
        </w:rPr>
        <w:t>faba</w:t>
      </w:r>
      <w:proofErr w:type="spellEnd"/>
      <w:r w:rsidR="00CA145D" w:rsidRPr="00F00C4C">
        <w:rPr>
          <w:i/>
          <w:iCs/>
          <w:sz w:val="18"/>
          <w:szCs w:val="18"/>
        </w:rPr>
        <w:t xml:space="preserve"> </w:t>
      </w:r>
      <w:r w:rsidR="00CA145D" w:rsidRPr="00F00C4C">
        <w:rPr>
          <w:sz w:val="18"/>
          <w:szCs w:val="18"/>
        </w:rPr>
        <w:t xml:space="preserve">L.) varying in tannin content. </w:t>
      </w:r>
      <w:r w:rsidR="00CA145D" w:rsidRPr="00F00C4C">
        <w:rPr>
          <w:i/>
          <w:iCs/>
          <w:sz w:val="18"/>
          <w:szCs w:val="18"/>
        </w:rPr>
        <w:t xml:space="preserve">Animal Feed Science and Technology, </w:t>
      </w:r>
      <w:r w:rsidR="00CA145D" w:rsidRPr="00E635B2">
        <w:rPr>
          <w:i/>
          <w:sz w:val="18"/>
          <w:szCs w:val="18"/>
        </w:rPr>
        <w:t>42</w:t>
      </w:r>
      <w:r w:rsidR="00CA145D" w:rsidRPr="00F00C4C">
        <w:rPr>
          <w:sz w:val="18"/>
          <w:szCs w:val="18"/>
        </w:rPr>
        <w:t>, 83-96.</w:t>
      </w:r>
    </w:p>
    <w:p w:rsidR="00CA145D" w:rsidRPr="00F00C4C" w:rsidRDefault="00CA145D" w:rsidP="00F00C4C">
      <w:pPr>
        <w:autoSpaceDE w:val="0"/>
        <w:autoSpaceDN w:val="0"/>
        <w:adjustRightInd w:val="0"/>
        <w:ind w:left="426" w:hanging="426"/>
        <w:jc w:val="both"/>
        <w:rPr>
          <w:sz w:val="18"/>
          <w:szCs w:val="18"/>
        </w:rPr>
      </w:pPr>
      <w:proofErr w:type="gramStart"/>
      <w:r w:rsidRPr="00F00C4C">
        <w:rPr>
          <w:sz w:val="18"/>
          <w:szCs w:val="18"/>
        </w:rPr>
        <w:t>Lloyd, S.</w:t>
      </w:r>
      <w:r w:rsidR="00E635B2">
        <w:rPr>
          <w:sz w:val="18"/>
          <w:szCs w:val="18"/>
        </w:rPr>
        <w:t>,</w:t>
      </w:r>
      <w:r w:rsidRPr="00F00C4C">
        <w:rPr>
          <w:sz w:val="18"/>
          <w:szCs w:val="18"/>
        </w:rPr>
        <w:t xml:space="preserve"> </w:t>
      </w:r>
      <w:r w:rsidR="00E635B2">
        <w:rPr>
          <w:sz w:val="18"/>
          <w:szCs w:val="18"/>
        </w:rPr>
        <w:t>&amp;</w:t>
      </w:r>
      <w:r w:rsidRPr="00F00C4C">
        <w:rPr>
          <w:sz w:val="18"/>
          <w:szCs w:val="18"/>
        </w:rPr>
        <w:t xml:space="preserve"> Gibson, J.S. (2006).</w:t>
      </w:r>
      <w:proofErr w:type="gramEnd"/>
      <w:r w:rsidRPr="00F00C4C">
        <w:rPr>
          <w:sz w:val="18"/>
          <w:szCs w:val="18"/>
        </w:rPr>
        <w:t xml:space="preserve"> </w:t>
      </w:r>
      <w:proofErr w:type="gramStart"/>
      <w:r w:rsidRPr="00F00C4C">
        <w:rPr>
          <w:sz w:val="18"/>
          <w:szCs w:val="18"/>
        </w:rPr>
        <w:t xml:space="preserve">Haematology and biochemistry in healthy young pheasants and red-legged partridges and effects of </w:t>
      </w:r>
      <w:proofErr w:type="spellStart"/>
      <w:r w:rsidRPr="00F00C4C">
        <w:rPr>
          <w:sz w:val="18"/>
          <w:szCs w:val="18"/>
        </w:rPr>
        <w:t>spironucleosis</w:t>
      </w:r>
      <w:proofErr w:type="spellEnd"/>
      <w:r w:rsidRPr="00F00C4C">
        <w:rPr>
          <w:sz w:val="18"/>
          <w:szCs w:val="18"/>
        </w:rPr>
        <w:t xml:space="preserve"> on these parameters.</w:t>
      </w:r>
      <w:proofErr w:type="gramEnd"/>
      <w:r w:rsidRPr="00F00C4C">
        <w:rPr>
          <w:sz w:val="18"/>
          <w:szCs w:val="18"/>
        </w:rPr>
        <w:t xml:space="preserve"> </w:t>
      </w:r>
      <w:proofErr w:type="gramStart"/>
      <w:r w:rsidRPr="00F00C4C">
        <w:rPr>
          <w:i/>
          <w:iCs/>
          <w:sz w:val="18"/>
          <w:szCs w:val="18"/>
        </w:rPr>
        <w:t xml:space="preserve">Avian </w:t>
      </w:r>
      <w:proofErr w:type="spellStart"/>
      <w:r w:rsidRPr="00F00C4C">
        <w:rPr>
          <w:i/>
          <w:iCs/>
          <w:sz w:val="18"/>
          <w:szCs w:val="18"/>
        </w:rPr>
        <w:t>Patol</w:t>
      </w:r>
      <w:proofErr w:type="spellEnd"/>
      <w:r w:rsidRPr="00F00C4C">
        <w:rPr>
          <w:i/>
          <w:iCs/>
          <w:sz w:val="18"/>
          <w:szCs w:val="18"/>
        </w:rPr>
        <w:t>.</w:t>
      </w:r>
      <w:proofErr w:type="gramEnd"/>
      <w:r w:rsidRPr="00E635B2">
        <w:rPr>
          <w:i/>
          <w:iCs/>
          <w:sz w:val="18"/>
          <w:szCs w:val="18"/>
        </w:rPr>
        <w:t xml:space="preserve"> </w:t>
      </w:r>
      <w:r w:rsidRPr="00E635B2">
        <w:rPr>
          <w:bCs/>
          <w:i/>
          <w:sz w:val="18"/>
          <w:szCs w:val="18"/>
        </w:rPr>
        <w:t>35</w:t>
      </w:r>
      <w:r w:rsidR="00E635B2">
        <w:rPr>
          <w:bCs/>
          <w:sz w:val="18"/>
          <w:szCs w:val="18"/>
        </w:rPr>
        <w:t xml:space="preserve"> </w:t>
      </w:r>
      <w:r w:rsidRPr="00F00C4C">
        <w:rPr>
          <w:bCs/>
          <w:sz w:val="18"/>
          <w:szCs w:val="18"/>
        </w:rPr>
        <w:t>(4),</w:t>
      </w:r>
      <w:r w:rsidRPr="00E635B2">
        <w:rPr>
          <w:bCs/>
          <w:sz w:val="18"/>
          <w:szCs w:val="18"/>
        </w:rPr>
        <w:t xml:space="preserve"> </w:t>
      </w:r>
      <w:r w:rsidRPr="00F00C4C">
        <w:rPr>
          <w:sz w:val="18"/>
          <w:szCs w:val="18"/>
        </w:rPr>
        <w:t>335-340.</w:t>
      </w:r>
    </w:p>
    <w:p w:rsidR="00CA145D" w:rsidRPr="00F00C4C" w:rsidRDefault="00CA145D" w:rsidP="00F00C4C">
      <w:pPr>
        <w:pStyle w:val="Default"/>
        <w:ind w:left="426" w:hanging="426"/>
        <w:jc w:val="both"/>
        <w:rPr>
          <w:rFonts w:ascii="Times New Roman" w:hAnsi="Times New Roman" w:cs="Times New Roman"/>
          <w:color w:val="auto"/>
          <w:sz w:val="18"/>
          <w:szCs w:val="18"/>
        </w:rPr>
      </w:pPr>
      <w:proofErr w:type="spellStart"/>
      <w:proofErr w:type="gramStart"/>
      <w:r w:rsidRPr="00F00C4C">
        <w:rPr>
          <w:rFonts w:ascii="Times New Roman" w:hAnsi="Times New Roman" w:cs="Times New Roman"/>
          <w:bCs/>
          <w:color w:val="auto"/>
          <w:sz w:val="18"/>
          <w:szCs w:val="18"/>
        </w:rPr>
        <w:t>Makinde</w:t>
      </w:r>
      <w:proofErr w:type="spellEnd"/>
      <w:r w:rsidRPr="00F00C4C">
        <w:rPr>
          <w:rFonts w:ascii="Times New Roman" w:hAnsi="Times New Roman" w:cs="Times New Roman"/>
          <w:bCs/>
          <w:color w:val="auto"/>
          <w:sz w:val="18"/>
          <w:szCs w:val="18"/>
        </w:rPr>
        <w:t xml:space="preserve">, O.J., </w:t>
      </w:r>
      <w:proofErr w:type="spellStart"/>
      <w:r w:rsidRPr="00F00C4C">
        <w:rPr>
          <w:rFonts w:ascii="Times New Roman" w:hAnsi="Times New Roman" w:cs="Times New Roman"/>
          <w:bCs/>
          <w:color w:val="auto"/>
          <w:sz w:val="18"/>
          <w:szCs w:val="18"/>
        </w:rPr>
        <w:t>Aremu</w:t>
      </w:r>
      <w:proofErr w:type="spellEnd"/>
      <w:r w:rsidRPr="00F00C4C">
        <w:rPr>
          <w:rFonts w:ascii="Times New Roman" w:hAnsi="Times New Roman" w:cs="Times New Roman"/>
          <w:bCs/>
          <w:color w:val="auto"/>
          <w:sz w:val="18"/>
          <w:szCs w:val="18"/>
        </w:rPr>
        <w:t xml:space="preserve">, A. </w:t>
      </w:r>
      <w:proofErr w:type="spellStart"/>
      <w:r w:rsidRPr="00F00C4C">
        <w:rPr>
          <w:rFonts w:ascii="Times New Roman" w:hAnsi="Times New Roman" w:cs="Times New Roman"/>
          <w:bCs/>
          <w:color w:val="auto"/>
          <w:sz w:val="18"/>
          <w:szCs w:val="18"/>
        </w:rPr>
        <w:t>Alabi</w:t>
      </w:r>
      <w:proofErr w:type="spellEnd"/>
      <w:r w:rsidRPr="00F00C4C">
        <w:rPr>
          <w:rFonts w:ascii="Times New Roman" w:hAnsi="Times New Roman" w:cs="Times New Roman"/>
          <w:bCs/>
          <w:color w:val="auto"/>
          <w:sz w:val="18"/>
          <w:szCs w:val="18"/>
        </w:rPr>
        <w:t xml:space="preserve">, O.J., </w:t>
      </w:r>
      <w:proofErr w:type="spellStart"/>
      <w:r w:rsidRPr="00F00C4C">
        <w:rPr>
          <w:rFonts w:ascii="Times New Roman" w:hAnsi="Times New Roman" w:cs="Times New Roman"/>
          <w:bCs/>
          <w:color w:val="auto"/>
          <w:sz w:val="18"/>
          <w:szCs w:val="18"/>
        </w:rPr>
        <w:t>Jiya</w:t>
      </w:r>
      <w:proofErr w:type="spellEnd"/>
      <w:r w:rsidRPr="00F00C4C">
        <w:rPr>
          <w:rFonts w:ascii="Times New Roman" w:hAnsi="Times New Roman" w:cs="Times New Roman"/>
          <w:bCs/>
          <w:color w:val="auto"/>
          <w:sz w:val="18"/>
          <w:szCs w:val="18"/>
        </w:rPr>
        <w:t>, E.Z.</w:t>
      </w:r>
      <w:r w:rsidR="00E635B2">
        <w:rPr>
          <w:rFonts w:ascii="Times New Roman" w:hAnsi="Times New Roman" w:cs="Times New Roman"/>
          <w:bCs/>
          <w:color w:val="auto"/>
          <w:sz w:val="18"/>
          <w:szCs w:val="18"/>
        </w:rPr>
        <w:t>,</w:t>
      </w:r>
      <w:r w:rsidRPr="00F00C4C">
        <w:rPr>
          <w:rFonts w:ascii="Times New Roman" w:hAnsi="Times New Roman" w:cs="Times New Roman"/>
          <w:bCs/>
          <w:color w:val="auto"/>
          <w:sz w:val="18"/>
          <w:szCs w:val="18"/>
        </w:rPr>
        <w:t xml:space="preserve"> </w:t>
      </w:r>
      <w:r w:rsidRPr="00F00C4C">
        <w:rPr>
          <w:rFonts w:ascii="Times New Roman" w:hAnsi="Times New Roman" w:cs="Times New Roman"/>
          <w:color w:val="auto"/>
          <w:sz w:val="18"/>
          <w:szCs w:val="18"/>
        </w:rPr>
        <w:t>&amp;</w:t>
      </w:r>
      <w:r w:rsidRPr="00F00C4C">
        <w:rPr>
          <w:rFonts w:ascii="Times New Roman" w:hAnsi="Times New Roman" w:cs="Times New Roman"/>
          <w:bCs/>
          <w:color w:val="auto"/>
          <w:sz w:val="18"/>
          <w:szCs w:val="18"/>
        </w:rPr>
        <w:t xml:space="preserve"> </w:t>
      </w:r>
      <w:proofErr w:type="spellStart"/>
      <w:r w:rsidRPr="00F00C4C">
        <w:rPr>
          <w:rFonts w:ascii="Times New Roman" w:hAnsi="Times New Roman" w:cs="Times New Roman"/>
          <w:bCs/>
          <w:color w:val="auto"/>
          <w:sz w:val="18"/>
          <w:szCs w:val="18"/>
        </w:rPr>
        <w:t>Ibe</w:t>
      </w:r>
      <w:proofErr w:type="spellEnd"/>
      <w:r w:rsidRPr="00F00C4C">
        <w:rPr>
          <w:rFonts w:ascii="Times New Roman" w:hAnsi="Times New Roman" w:cs="Times New Roman"/>
          <w:bCs/>
          <w:color w:val="auto"/>
          <w:sz w:val="18"/>
          <w:szCs w:val="18"/>
        </w:rPr>
        <w:t>, E.A. (2017).</w:t>
      </w:r>
      <w:proofErr w:type="gramEnd"/>
      <w:r w:rsidRPr="00F00C4C">
        <w:rPr>
          <w:rFonts w:ascii="Times New Roman" w:hAnsi="Times New Roman" w:cs="Times New Roman"/>
          <w:bCs/>
          <w:color w:val="auto"/>
          <w:sz w:val="18"/>
          <w:szCs w:val="18"/>
        </w:rPr>
        <w:t xml:space="preserve"> </w:t>
      </w:r>
      <w:r w:rsidRPr="00F00C4C">
        <w:rPr>
          <w:rFonts w:ascii="Times New Roman" w:hAnsi="Times New Roman" w:cs="Times New Roman"/>
          <w:color w:val="auto"/>
          <w:sz w:val="18"/>
          <w:szCs w:val="18"/>
        </w:rPr>
        <w:t>Roasted African star apple (</w:t>
      </w:r>
      <w:proofErr w:type="spellStart"/>
      <w:r w:rsidRPr="00F00C4C">
        <w:rPr>
          <w:rFonts w:ascii="Times New Roman" w:hAnsi="Times New Roman" w:cs="Times New Roman"/>
          <w:i/>
          <w:iCs/>
          <w:color w:val="auto"/>
          <w:sz w:val="18"/>
          <w:szCs w:val="18"/>
        </w:rPr>
        <w:t>Chrysophyllum</w:t>
      </w:r>
      <w:proofErr w:type="spellEnd"/>
      <w:r w:rsidRPr="00F00C4C">
        <w:rPr>
          <w:rFonts w:ascii="Times New Roman" w:hAnsi="Times New Roman" w:cs="Times New Roman"/>
          <w:i/>
          <w:iCs/>
          <w:color w:val="auto"/>
          <w:sz w:val="18"/>
          <w:szCs w:val="18"/>
        </w:rPr>
        <w:t xml:space="preserve"> </w:t>
      </w:r>
      <w:proofErr w:type="spellStart"/>
      <w:r w:rsidRPr="00F00C4C">
        <w:rPr>
          <w:rFonts w:ascii="Times New Roman" w:hAnsi="Times New Roman" w:cs="Times New Roman"/>
          <w:i/>
          <w:iCs/>
          <w:color w:val="auto"/>
          <w:sz w:val="18"/>
          <w:szCs w:val="18"/>
        </w:rPr>
        <w:t>albidum</w:t>
      </w:r>
      <w:proofErr w:type="spellEnd"/>
      <w:r w:rsidRPr="00F00C4C">
        <w:rPr>
          <w:rFonts w:ascii="Times New Roman" w:hAnsi="Times New Roman" w:cs="Times New Roman"/>
          <w:color w:val="auto"/>
          <w:sz w:val="18"/>
          <w:szCs w:val="18"/>
        </w:rPr>
        <w:t xml:space="preserve">) kernel meal improves growth performance of growing rabbits. </w:t>
      </w:r>
      <w:r w:rsidRPr="00F00C4C">
        <w:rPr>
          <w:rFonts w:ascii="Times New Roman" w:hAnsi="Times New Roman" w:cs="Times New Roman"/>
          <w:i/>
          <w:color w:val="auto"/>
          <w:sz w:val="18"/>
          <w:szCs w:val="18"/>
        </w:rPr>
        <w:t xml:space="preserve">Tropical and Subtropical </w:t>
      </w:r>
      <w:proofErr w:type="spellStart"/>
      <w:r w:rsidRPr="00F00C4C">
        <w:rPr>
          <w:rFonts w:ascii="Times New Roman" w:hAnsi="Times New Roman" w:cs="Times New Roman"/>
          <w:i/>
          <w:color w:val="auto"/>
          <w:sz w:val="18"/>
          <w:szCs w:val="18"/>
        </w:rPr>
        <w:t>Agroecosystems</w:t>
      </w:r>
      <w:proofErr w:type="spellEnd"/>
      <w:r w:rsidRPr="00F00C4C">
        <w:rPr>
          <w:rFonts w:ascii="Times New Roman" w:hAnsi="Times New Roman" w:cs="Times New Roman"/>
          <w:i/>
          <w:color w:val="auto"/>
          <w:sz w:val="18"/>
          <w:szCs w:val="18"/>
        </w:rPr>
        <w:t>,</w:t>
      </w:r>
      <w:r w:rsidRPr="00F00C4C">
        <w:rPr>
          <w:rFonts w:ascii="Times New Roman" w:hAnsi="Times New Roman" w:cs="Times New Roman"/>
          <w:color w:val="auto"/>
          <w:sz w:val="18"/>
          <w:szCs w:val="18"/>
        </w:rPr>
        <w:t xml:space="preserve"> </w:t>
      </w:r>
      <w:proofErr w:type="gramStart"/>
      <w:r w:rsidRPr="00E635B2">
        <w:rPr>
          <w:rFonts w:ascii="Times New Roman" w:hAnsi="Times New Roman" w:cs="Times New Roman"/>
          <w:i/>
          <w:color w:val="auto"/>
          <w:sz w:val="18"/>
          <w:szCs w:val="18"/>
        </w:rPr>
        <w:t>20</w:t>
      </w:r>
      <w:r w:rsidRPr="00F00C4C">
        <w:rPr>
          <w:rFonts w:ascii="Times New Roman" w:hAnsi="Times New Roman" w:cs="Times New Roman"/>
          <w:color w:val="auto"/>
          <w:sz w:val="18"/>
          <w:szCs w:val="18"/>
        </w:rPr>
        <w:t xml:space="preserve"> </w:t>
      </w:r>
      <w:proofErr w:type="gramEnd"/>
      <w:del w:id="13" w:author="HP" w:date="2018-06-30T17:37:00Z">
        <w:r w:rsidRPr="00F00C4C" w:rsidDel="006A2F2D">
          <w:rPr>
            <w:rFonts w:ascii="Times New Roman" w:hAnsi="Times New Roman" w:cs="Times New Roman"/>
            <w:color w:val="auto"/>
            <w:sz w:val="18"/>
            <w:szCs w:val="18"/>
          </w:rPr>
          <w:delText>(2017)</w:delText>
        </w:r>
      </w:del>
      <w:r w:rsidRPr="00F00C4C">
        <w:rPr>
          <w:rFonts w:ascii="Times New Roman" w:hAnsi="Times New Roman" w:cs="Times New Roman"/>
          <w:color w:val="auto"/>
          <w:sz w:val="18"/>
          <w:szCs w:val="18"/>
        </w:rPr>
        <w:t>, 457</w:t>
      </w:r>
      <w:r w:rsidR="00E635B2">
        <w:rPr>
          <w:rFonts w:ascii="Times New Roman" w:hAnsi="Times New Roman" w:cs="Times New Roman"/>
          <w:color w:val="auto"/>
          <w:sz w:val="18"/>
          <w:szCs w:val="18"/>
        </w:rPr>
        <w:t>-</w:t>
      </w:r>
      <w:r w:rsidRPr="00F00C4C">
        <w:rPr>
          <w:rFonts w:ascii="Times New Roman" w:hAnsi="Times New Roman" w:cs="Times New Roman"/>
          <w:color w:val="auto"/>
          <w:sz w:val="18"/>
          <w:szCs w:val="18"/>
        </w:rPr>
        <w:t>464.</w:t>
      </w:r>
    </w:p>
    <w:p w:rsidR="00CA145D" w:rsidRPr="00F00C4C" w:rsidRDefault="00CA145D" w:rsidP="00F00C4C">
      <w:pPr>
        <w:autoSpaceDE w:val="0"/>
        <w:autoSpaceDN w:val="0"/>
        <w:adjustRightInd w:val="0"/>
        <w:ind w:left="426" w:hanging="426"/>
        <w:jc w:val="both"/>
        <w:rPr>
          <w:sz w:val="18"/>
          <w:szCs w:val="18"/>
        </w:rPr>
      </w:pPr>
      <w:proofErr w:type="spellStart"/>
      <w:proofErr w:type="gramStart"/>
      <w:r w:rsidRPr="00F00C4C">
        <w:rPr>
          <w:sz w:val="18"/>
          <w:szCs w:val="18"/>
        </w:rPr>
        <w:t>Makinde</w:t>
      </w:r>
      <w:proofErr w:type="spellEnd"/>
      <w:r w:rsidRPr="00F00C4C">
        <w:rPr>
          <w:sz w:val="18"/>
          <w:szCs w:val="18"/>
        </w:rPr>
        <w:t>, O.J.</w:t>
      </w:r>
      <w:r w:rsidR="00E635B2">
        <w:rPr>
          <w:sz w:val="18"/>
          <w:szCs w:val="18"/>
        </w:rPr>
        <w:t>,</w:t>
      </w:r>
      <w:r w:rsidRPr="00F00C4C">
        <w:rPr>
          <w:sz w:val="18"/>
          <w:szCs w:val="18"/>
        </w:rPr>
        <w:t xml:space="preserve"> &amp; </w:t>
      </w:r>
      <w:proofErr w:type="spellStart"/>
      <w:r w:rsidRPr="00F00C4C">
        <w:rPr>
          <w:sz w:val="18"/>
          <w:szCs w:val="18"/>
        </w:rPr>
        <w:t>Inuwa</w:t>
      </w:r>
      <w:proofErr w:type="spellEnd"/>
      <w:r w:rsidRPr="00F00C4C">
        <w:rPr>
          <w:sz w:val="18"/>
          <w:szCs w:val="18"/>
        </w:rPr>
        <w:t>, M. (2015).</w:t>
      </w:r>
      <w:proofErr w:type="gramEnd"/>
      <w:r w:rsidRPr="00F00C4C">
        <w:rPr>
          <w:sz w:val="18"/>
          <w:szCs w:val="18"/>
        </w:rPr>
        <w:t xml:space="preserve"> </w:t>
      </w:r>
      <w:proofErr w:type="gramStart"/>
      <w:r w:rsidRPr="00F00C4C">
        <w:rPr>
          <w:sz w:val="18"/>
          <w:szCs w:val="18"/>
        </w:rPr>
        <w:t>The use of agro industrial by-products in the diet of grower turkeys.</w:t>
      </w:r>
      <w:proofErr w:type="gramEnd"/>
      <w:r w:rsidRPr="00F00C4C">
        <w:rPr>
          <w:sz w:val="18"/>
          <w:szCs w:val="18"/>
        </w:rPr>
        <w:t xml:space="preserve"> </w:t>
      </w:r>
      <w:r w:rsidRPr="00F00C4C">
        <w:rPr>
          <w:i/>
          <w:sz w:val="18"/>
          <w:szCs w:val="18"/>
        </w:rPr>
        <w:t>Tropical and Subtropical Agro Ecosystem</w:t>
      </w:r>
      <w:r w:rsidR="00E635B2">
        <w:rPr>
          <w:i/>
          <w:sz w:val="18"/>
          <w:szCs w:val="18"/>
        </w:rPr>
        <w:t>,</w:t>
      </w:r>
      <w:r w:rsidRPr="00F00C4C">
        <w:rPr>
          <w:sz w:val="18"/>
          <w:szCs w:val="18"/>
        </w:rPr>
        <w:t xml:space="preserve"> </w:t>
      </w:r>
      <w:r w:rsidRPr="00E635B2">
        <w:rPr>
          <w:i/>
          <w:sz w:val="18"/>
          <w:szCs w:val="18"/>
        </w:rPr>
        <w:t>18</w:t>
      </w:r>
      <w:r w:rsidRPr="00F00C4C">
        <w:rPr>
          <w:sz w:val="18"/>
          <w:szCs w:val="18"/>
        </w:rPr>
        <w:t>, 371-378.</w:t>
      </w:r>
    </w:p>
    <w:p w:rsidR="00CA145D" w:rsidRPr="00F00C4C" w:rsidRDefault="00E635B2" w:rsidP="00F00C4C">
      <w:pPr>
        <w:autoSpaceDE w:val="0"/>
        <w:autoSpaceDN w:val="0"/>
        <w:adjustRightInd w:val="0"/>
        <w:ind w:left="426" w:hanging="426"/>
        <w:jc w:val="both"/>
        <w:rPr>
          <w:sz w:val="18"/>
          <w:szCs w:val="18"/>
        </w:rPr>
      </w:pPr>
      <w:proofErr w:type="spellStart"/>
      <w:proofErr w:type="gramStart"/>
      <w:r>
        <w:rPr>
          <w:sz w:val="18"/>
          <w:szCs w:val="18"/>
        </w:rPr>
        <w:t>Mitaru</w:t>
      </w:r>
      <w:proofErr w:type="spellEnd"/>
      <w:r>
        <w:rPr>
          <w:sz w:val="18"/>
          <w:szCs w:val="18"/>
        </w:rPr>
        <w:t>, B.N., Reichert, R.</w:t>
      </w:r>
      <w:r w:rsidR="00CA145D" w:rsidRPr="00F00C4C">
        <w:rPr>
          <w:sz w:val="18"/>
          <w:szCs w:val="18"/>
        </w:rPr>
        <w:t xml:space="preserve">D. </w:t>
      </w:r>
      <w:del w:id="14" w:author="HP" w:date="2018-06-30T17:38:00Z">
        <w:r w:rsidDel="006A2F2D">
          <w:rPr>
            <w:sz w:val="18"/>
            <w:szCs w:val="18"/>
          </w:rPr>
          <w:delText>,</w:delText>
        </w:r>
      </w:del>
      <w:r w:rsidR="00CA145D" w:rsidRPr="00F00C4C">
        <w:rPr>
          <w:sz w:val="18"/>
          <w:szCs w:val="18"/>
        </w:rPr>
        <w:t>&amp; Blair, R. (1984).</w:t>
      </w:r>
      <w:proofErr w:type="gramEnd"/>
      <w:r w:rsidR="00CA145D" w:rsidRPr="00F00C4C">
        <w:rPr>
          <w:sz w:val="18"/>
          <w:szCs w:val="18"/>
        </w:rPr>
        <w:t xml:space="preserve"> </w:t>
      </w:r>
      <w:proofErr w:type="gramStart"/>
      <w:r w:rsidR="00CA145D" w:rsidRPr="00F00C4C">
        <w:rPr>
          <w:sz w:val="18"/>
          <w:szCs w:val="18"/>
        </w:rPr>
        <w:t>The binding of dietary protein by sorghum tannins in the digestive tract of pigs.</w:t>
      </w:r>
      <w:proofErr w:type="gramEnd"/>
      <w:r w:rsidR="00CA145D" w:rsidRPr="00F00C4C">
        <w:rPr>
          <w:sz w:val="18"/>
          <w:szCs w:val="18"/>
        </w:rPr>
        <w:t xml:space="preserve"> </w:t>
      </w:r>
      <w:r w:rsidR="00CA145D" w:rsidRPr="00F00C4C">
        <w:rPr>
          <w:i/>
          <w:iCs/>
          <w:sz w:val="18"/>
          <w:szCs w:val="18"/>
        </w:rPr>
        <w:t xml:space="preserve">Journal of Nutrition, </w:t>
      </w:r>
      <w:r w:rsidR="00CA145D" w:rsidRPr="00E635B2">
        <w:rPr>
          <w:i/>
          <w:sz w:val="18"/>
          <w:szCs w:val="18"/>
        </w:rPr>
        <w:t>114,</w:t>
      </w:r>
      <w:r>
        <w:rPr>
          <w:sz w:val="18"/>
          <w:szCs w:val="18"/>
        </w:rPr>
        <w:t xml:space="preserve"> </w:t>
      </w:r>
      <w:r w:rsidR="00CA145D" w:rsidRPr="00F00C4C">
        <w:rPr>
          <w:sz w:val="18"/>
          <w:szCs w:val="18"/>
        </w:rPr>
        <w:t>1787-1796.</w:t>
      </w:r>
    </w:p>
    <w:p w:rsidR="00CA145D" w:rsidRPr="00F00C4C" w:rsidRDefault="00CA145D" w:rsidP="00F00C4C">
      <w:pPr>
        <w:ind w:left="426" w:hanging="426"/>
        <w:jc w:val="both"/>
        <w:outlineLvl w:val="1"/>
        <w:rPr>
          <w:bCs/>
          <w:kern w:val="36"/>
          <w:sz w:val="18"/>
          <w:szCs w:val="18"/>
        </w:rPr>
      </w:pPr>
      <w:proofErr w:type="spellStart"/>
      <w:proofErr w:type="gramStart"/>
      <w:r w:rsidRPr="00F00C4C">
        <w:rPr>
          <w:bCs/>
          <w:sz w:val="18"/>
          <w:szCs w:val="18"/>
        </w:rPr>
        <w:t>Obun</w:t>
      </w:r>
      <w:proofErr w:type="spellEnd"/>
      <w:r w:rsidRPr="00F00C4C">
        <w:rPr>
          <w:bCs/>
          <w:sz w:val="18"/>
          <w:szCs w:val="18"/>
        </w:rPr>
        <w:t xml:space="preserve">, C.O., </w:t>
      </w:r>
      <w:proofErr w:type="spellStart"/>
      <w:r w:rsidRPr="00F00C4C">
        <w:rPr>
          <w:bCs/>
          <w:sz w:val="18"/>
          <w:szCs w:val="18"/>
        </w:rPr>
        <w:t>Yahaya</w:t>
      </w:r>
      <w:proofErr w:type="spellEnd"/>
      <w:r w:rsidRPr="00F00C4C">
        <w:rPr>
          <w:bCs/>
          <w:sz w:val="18"/>
          <w:szCs w:val="18"/>
        </w:rPr>
        <w:t>, M.S.</w:t>
      </w:r>
      <w:r w:rsidR="00E635B2">
        <w:rPr>
          <w:bCs/>
          <w:sz w:val="18"/>
          <w:szCs w:val="18"/>
        </w:rPr>
        <w:t xml:space="preserve">, &amp; </w:t>
      </w:r>
      <w:proofErr w:type="spellStart"/>
      <w:r w:rsidRPr="00F00C4C">
        <w:rPr>
          <w:bCs/>
          <w:sz w:val="18"/>
          <w:szCs w:val="18"/>
        </w:rPr>
        <w:t>Kibon</w:t>
      </w:r>
      <w:proofErr w:type="spellEnd"/>
      <w:r w:rsidRPr="00F00C4C">
        <w:rPr>
          <w:bCs/>
          <w:sz w:val="18"/>
          <w:szCs w:val="18"/>
        </w:rPr>
        <w:t>, A.A. (2011).</w:t>
      </w:r>
      <w:proofErr w:type="gramEnd"/>
      <w:r w:rsidRPr="00F00C4C">
        <w:rPr>
          <w:bCs/>
          <w:sz w:val="18"/>
          <w:szCs w:val="18"/>
        </w:rPr>
        <w:t xml:space="preserve"> </w:t>
      </w:r>
      <w:r w:rsidRPr="00F00C4C">
        <w:rPr>
          <w:bCs/>
          <w:kern w:val="36"/>
          <w:sz w:val="18"/>
          <w:szCs w:val="18"/>
        </w:rPr>
        <w:t>Responses of broilers to dietary levels of processed</w:t>
      </w:r>
      <w:r w:rsidR="00E635B2">
        <w:rPr>
          <w:bCs/>
          <w:kern w:val="36"/>
          <w:sz w:val="18"/>
          <w:szCs w:val="18"/>
        </w:rPr>
        <w:t xml:space="preserve"> </w:t>
      </w:r>
      <w:proofErr w:type="spellStart"/>
      <w:r w:rsidRPr="00F00C4C">
        <w:rPr>
          <w:bCs/>
          <w:i/>
          <w:iCs/>
          <w:kern w:val="36"/>
          <w:sz w:val="18"/>
          <w:szCs w:val="18"/>
        </w:rPr>
        <w:t>Detarium</w:t>
      </w:r>
      <w:proofErr w:type="spellEnd"/>
      <w:r w:rsidRPr="00F00C4C">
        <w:rPr>
          <w:bCs/>
          <w:i/>
          <w:iCs/>
          <w:kern w:val="36"/>
          <w:sz w:val="18"/>
          <w:szCs w:val="18"/>
        </w:rPr>
        <w:t xml:space="preserve"> </w:t>
      </w:r>
      <w:proofErr w:type="spellStart"/>
      <w:r w:rsidRPr="00F00C4C">
        <w:rPr>
          <w:bCs/>
          <w:i/>
          <w:iCs/>
          <w:kern w:val="36"/>
          <w:sz w:val="18"/>
          <w:szCs w:val="18"/>
        </w:rPr>
        <w:t>microcarpum</w:t>
      </w:r>
      <w:proofErr w:type="spellEnd"/>
      <w:r w:rsidRPr="00F00C4C">
        <w:rPr>
          <w:bCs/>
          <w:kern w:val="36"/>
          <w:sz w:val="18"/>
          <w:szCs w:val="18"/>
        </w:rPr>
        <w:t> (</w:t>
      </w:r>
      <w:proofErr w:type="spellStart"/>
      <w:r w:rsidRPr="00F00C4C">
        <w:rPr>
          <w:bCs/>
          <w:kern w:val="36"/>
          <w:sz w:val="18"/>
          <w:szCs w:val="18"/>
        </w:rPr>
        <w:t>Guill</w:t>
      </w:r>
      <w:proofErr w:type="spellEnd"/>
      <w:r w:rsidRPr="00F00C4C">
        <w:rPr>
          <w:bCs/>
          <w:kern w:val="36"/>
          <w:sz w:val="18"/>
          <w:szCs w:val="18"/>
        </w:rPr>
        <w:t xml:space="preserve"> and </w:t>
      </w:r>
      <w:proofErr w:type="spellStart"/>
      <w:r w:rsidRPr="00F00C4C">
        <w:rPr>
          <w:bCs/>
          <w:kern w:val="36"/>
          <w:sz w:val="18"/>
          <w:szCs w:val="18"/>
        </w:rPr>
        <w:t>sperr</w:t>
      </w:r>
      <w:proofErr w:type="spellEnd"/>
      <w:r w:rsidRPr="00F00C4C">
        <w:rPr>
          <w:bCs/>
          <w:kern w:val="36"/>
          <w:sz w:val="18"/>
          <w:szCs w:val="18"/>
        </w:rPr>
        <w:t xml:space="preserve">) seed meal. </w:t>
      </w:r>
      <w:proofErr w:type="gramStart"/>
      <w:r w:rsidRPr="00F00C4C">
        <w:rPr>
          <w:rStyle w:val="Emphasis"/>
          <w:iCs w:val="0"/>
          <w:sz w:val="18"/>
          <w:szCs w:val="18"/>
        </w:rPr>
        <w:t>Livestock Research for Rural Development</w:t>
      </w:r>
      <w:r w:rsidRPr="00F00C4C">
        <w:rPr>
          <w:rStyle w:val="Emphasis"/>
          <w:i w:val="0"/>
          <w:iCs w:val="0"/>
          <w:sz w:val="18"/>
          <w:szCs w:val="18"/>
        </w:rPr>
        <w:t>.</w:t>
      </w:r>
      <w:proofErr w:type="gramEnd"/>
      <w:r w:rsidRPr="00F00C4C">
        <w:rPr>
          <w:rStyle w:val="Emphasis"/>
          <w:i w:val="0"/>
          <w:iCs w:val="0"/>
          <w:sz w:val="18"/>
          <w:szCs w:val="18"/>
        </w:rPr>
        <w:t xml:space="preserve"> </w:t>
      </w:r>
      <w:proofErr w:type="gramStart"/>
      <w:r w:rsidRPr="00F00C4C">
        <w:rPr>
          <w:rStyle w:val="Emphasis"/>
          <w:i w:val="0"/>
          <w:iCs w:val="0"/>
          <w:sz w:val="18"/>
          <w:szCs w:val="18"/>
        </w:rPr>
        <w:t>Volume 23, Article #4.</w:t>
      </w:r>
      <w:proofErr w:type="gramEnd"/>
      <w:r w:rsidR="00E635B2">
        <w:rPr>
          <w:rStyle w:val="Emphasis"/>
          <w:i w:val="0"/>
          <w:iCs w:val="0"/>
          <w:sz w:val="18"/>
          <w:szCs w:val="18"/>
        </w:rPr>
        <w:t xml:space="preserve"> </w:t>
      </w:r>
      <w:r w:rsidRPr="00F00C4C">
        <w:rPr>
          <w:sz w:val="18"/>
          <w:szCs w:val="18"/>
        </w:rPr>
        <w:t>Retrieved April 20, 2011, from</w:t>
      </w:r>
      <w:r w:rsidR="00E635B2">
        <w:rPr>
          <w:i/>
          <w:sz w:val="18"/>
          <w:szCs w:val="18"/>
        </w:rPr>
        <w:t xml:space="preserve"> </w:t>
      </w:r>
      <w:hyperlink r:id="rId10" w:history="1">
        <w:r w:rsidRPr="00F00C4C">
          <w:rPr>
            <w:rStyle w:val="Hyperlink"/>
            <w:i/>
            <w:color w:val="auto"/>
            <w:sz w:val="18"/>
            <w:szCs w:val="18"/>
            <w:u w:val="none"/>
          </w:rPr>
          <w:t>http://www.lrrd.org/lrrd23/04/hang21164.htm</w:t>
        </w:r>
      </w:hyperlink>
    </w:p>
    <w:p w:rsidR="00CA145D" w:rsidRPr="00F00C4C" w:rsidRDefault="00CA145D" w:rsidP="00F00C4C">
      <w:pPr>
        <w:autoSpaceDE w:val="0"/>
        <w:autoSpaceDN w:val="0"/>
        <w:adjustRightInd w:val="0"/>
        <w:ind w:left="426" w:hanging="426"/>
        <w:jc w:val="both"/>
        <w:rPr>
          <w:sz w:val="18"/>
          <w:szCs w:val="18"/>
        </w:rPr>
      </w:pPr>
      <w:proofErr w:type="spellStart"/>
      <w:r w:rsidRPr="00F00C4C">
        <w:rPr>
          <w:bCs/>
          <w:sz w:val="18"/>
          <w:szCs w:val="18"/>
        </w:rPr>
        <w:lastRenderedPageBreak/>
        <w:t>Obun</w:t>
      </w:r>
      <w:proofErr w:type="spellEnd"/>
      <w:r w:rsidRPr="00F00C4C">
        <w:rPr>
          <w:bCs/>
          <w:sz w:val="18"/>
          <w:szCs w:val="18"/>
        </w:rPr>
        <w:t xml:space="preserve">, C.O. (2013). </w:t>
      </w:r>
      <w:proofErr w:type="gramStart"/>
      <w:r w:rsidRPr="00F00C4C">
        <w:rPr>
          <w:bCs/>
          <w:sz w:val="18"/>
          <w:szCs w:val="18"/>
        </w:rPr>
        <w:t>Impact of Raw Tallow (</w:t>
      </w:r>
      <w:proofErr w:type="spellStart"/>
      <w:r w:rsidRPr="00F00C4C">
        <w:rPr>
          <w:bCs/>
          <w:i/>
          <w:iCs/>
          <w:sz w:val="18"/>
          <w:szCs w:val="18"/>
        </w:rPr>
        <w:t>Detarium</w:t>
      </w:r>
      <w:proofErr w:type="spellEnd"/>
      <w:r w:rsidRPr="00F00C4C">
        <w:rPr>
          <w:bCs/>
          <w:i/>
          <w:iCs/>
          <w:sz w:val="18"/>
          <w:szCs w:val="18"/>
        </w:rPr>
        <w:t xml:space="preserve"> </w:t>
      </w:r>
      <w:proofErr w:type="spellStart"/>
      <w:r w:rsidRPr="00F00C4C">
        <w:rPr>
          <w:bCs/>
          <w:i/>
          <w:iCs/>
          <w:sz w:val="18"/>
          <w:szCs w:val="18"/>
        </w:rPr>
        <w:t>microcarpum</w:t>
      </w:r>
      <w:proofErr w:type="spellEnd"/>
      <w:r w:rsidRPr="00F00C4C">
        <w:rPr>
          <w:bCs/>
          <w:iCs/>
          <w:sz w:val="18"/>
          <w:szCs w:val="18"/>
        </w:rPr>
        <w:t>)</w:t>
      </w:r>
      <w:r w:rsidRPr="00F00C4C">
        <w:rPr>
          <w:bCs/>
          <w:i/>
          <w:iCs/>
          <w:sz w:val="18"/>
          <w:szCs w:val="18"/>
        </w:rPr>
        <w:t xml:space="preserve"> </w:t>
      </w:r>
      <w:r w:rsidRPr="00F00C4C">
        <w:rPr>
          <w:bCs/>
          <w:sz w:val="18"/>
          <w:szCs w:val="18"/>
        </w:rPr>
        <w:t>(</w:t>
      </w:r>
      <w:proofErr w:type="spellStart"/>
      <w:r w:rsidRPr="00F00C4C">
        <w:rPr>
          <w:bCs/>
          <w:sz w:val="18"/>
          <w:szCs w:val="18"/>
        </w:rPr>
        <w:t>Guill</w:t>
      </w:r>
      <w:proofErr w:type="spellEnd"/>
      <w:r w:rsidRPr="00F00C4C">
        <w:rPr>
          <w:bCs/>
          <w:sz w:val="18"/>
          <w:szCs w:val="18"/>
        </w:rPr>
        <w:t xml:space="preserve"> and </w:t>
      </w:r>
      <w:proofErr w:type="spellStart"/>
      <w:r w:rsidRPr="00F00C4C">
        <w:rPr>
          <w:bCs/>
          <w:sz w:val="18"/>
          <w:szCs w:val="18"/>
        </w:rPr>
        <w:t>Sperr</w:t>
      </w:r>
      <w:proofErr w:type="spellEnd"/>
      <w:r w:rsidRPr="00F00C4C">
        <w:rPr>
          <w:bCs/>
          <w:sz w:val="18"/>
          <w:szCs w:val="18"/>
        </w:rPr>
        <w:t>) Seed Meal on Performance and Blood Parameters in Broilers.</w:t>
      </w:r>
      <w:proofErr w:type="gramEnd"/>
      <w:r w:rsidRPr="00F00C4C">
        <w:rPr>
          <w:bCs/>
          <w:sz w:val="18"/>
          <w:szCs w:val="18"/>
        </w:rPr>
        <w:t xml:space="preserve"> </w:t>
      </w:r>
      <w:r w:rsidRPr="00F00C4C">
        <w:rPr>
          <w:i/>
          <w:sz w:val="18"/>
          <w:szCs w:val="18"/>
        </w:rPr>
        <w:t>Iranian Journal of Applied Animal Science</w:t>
      </w:r>
      <w:r w:rsidRPr="00F00C4C">
        <w:rPr>
          <w:sz w:val="18"/>
          <w:szCs w:val="18"/>
        </w:rPr>
        <w:t xml:space="preserve">, </w:t>
      </w:r>
      <w:r w:rsidRPr="00E635B2">
        <w:rPr>
          <w:i/>
          <w:sz w:val="18"/>
          <w:szCs w:val="18"/>
        </w:rPr>
        <w:t>3</w:t>
      </w:r>
      <w:r w:rsidR="00E635B2">
        <w:rPr>
          <w:sz w:val="18"/>
          <w:szCs w:val="18"/>
        </w:rPr>
        <w:t xml:space="preserve"> </w:t>
      </w:r>
      <w:r w:rsidRPr="00F00C4C">
        <w:rPr>
          <w:sz w:val="18"/>
          <w:szCs w:val="18"/>
        </w:rPr>
        <w:t>(2), 289-294.</w:t>
      </w:r>
    </w:p>
    <w:p w:rsidR="00CA145D" w:rsidRPr="00F00C4C" w:rsidRDefault="00CA145D" w:rsidP="00F00C4C">
      <w:pPr>
        <w:ind w:left="426" w:hanging="426"/>
        <w:jc w:val="both"/>
        <w:rPr>
          <w:sz w:val="18"/>
          <w:szCs w:val="18"/>
        </w:rPr>
      </w:pPr>
      <w:proofErr w:type="spellStart"/>
      <w:proofErr w:type="gramStart"/>
      <w:r w:rsidRPr="00F00C4C">
        <w:rPr>
          <w:sz w:val="18"/>
          <w:szCs w:val="18"/>
        </w:rPr>
        <w:t>Olorede</w:t>
      </w:r>
      <w:proofErr w:type="spellEnd"/>
      <w:r w:rsidRPr="00F00C4C">
        <w:rPr>
          <w:sz w:val="18"/>
          <w:szCs w:val="18"/>
        </w:rPr>
        <w:t xml:space="preserve">, B.S.R., </w:t>
      </w:r>
      <w:proofErr w:type="spellStart"/>
      <w:r w:rsidRPr="00F00C4C">
        <w:rPr>
          <w:sz w:val="18"/>
          <w:szCs w:val="18"/>
        </w:rPr>
        <w:t>Onifade</w:t>
      </w:r>
      <w:proofErr w:type="spellEnd"/>
      <w:r w:rsidRPr="00F00C4C">
        <w:rPr>
          <w:sz w:val="18"/>
          <w:szCs w:val="18"/>
        </w:rPr>
        <w:t xml:space="preserve">, A.A., </w:t>
      </w:r>
      <w:proofErr w:type="spellStart"/>
      <w:r w:rsidRPr="00F00C4C">
        <w:rPr>
          <w:sz w:val="18"/>
          <w:szCs w:val="18"/>
        </w:rPr>
        <w:t>Okpara</w:t>
      </w:r>
      <w:proofErr w:type="spellEnd"/>
      <w:r w:rsidRPr="00F00C4C">
        <w:rPr>
          <w:sz w:val="18"/>
          <w:szCs w:val="18"/>
        </w:rPr>
        <w:t>, O.A.</w:t>
      </w:r>
      <w:r w:rsidR="00E635B2">
        <w:rPr>
          <w:sz w:val="18"/>
          <w:szCs w:val="18"/>
        </w:rPr>
        <w:t>,</w:t>
      </w:r>
      <w:r w:rsidRPr="00F00C4C">
        <w:rPr>
          <w:sz w:val="18"/>
          <w:szCs w:val="18"/>
        </w:rPr>
        <w:t xml:space="preserve"> </w:t>
      </w:r>
      <w:r w:rsidR="00E635B2">
        <w:rPr>
          <w:sz w:val="18"/>
          <w:szCs w:val="18"/>
        </w:rPr>
        <w:t>&amp;</w:t>
      </w:r>
      <w:r w:rsidRPr="00F00C4C">
        <w:rPr>
          <w:sz w:val="18"/>
          <w:szCs w:val="18"/>
        </w:rPr>
        <w:t xml:space="preserve"> </w:t>
      </w:r>
      <w:proofErr w:type="spellStart"/>
      <w:r w:rsidRPr="00F00C4C">
        <w:rPr>
          <w:sz w:val="18"/>
          <w:szCs w:val="18"/>
        </w:rPr>
        <w:t>Babatunde</w:t>
      </w:r>
      <w:proofErr w:type="spellEnd"/>
      <w:r w:rsidRPr="00F00C4C">
        <w:rPr>
          <w:sz w:val="18"/>
          <w:szCs w:val="18"/>
        </w:rPr>
        <w:t>, G.M. (1996).</w:t>
      </w:r>
      <w:proofErr w:type="gramEnd"/>
      <w:r w:rsidRPr="00F00C4C">
        <w:rPr>
          <w:sz w:val="18"/>
          <w:szCs w:val="18"/>
        </w:rPr>
        <w:t xml:space="preserve"> Growth, nutrient retention, haematology and serum biochemistry of broiler chickens fed </w:t>
      </w:r>
      <w:proofErr w:type="spellStart"/>
      <w:r w:rsidRPr="00F00C4C">
        <w:rPr>
          <w:sz w:val="18"/>
          <w:szCs w:val="18"/>
        </w:rPr>
        <w:t>shea</w:t>
      </w:r>
      <w:proofErr w:type="spellEnd"/>
      <w:r w:rsidRPr="00F00C4C">
        <w:rPr>
          <w:sz w:val="18"/>
          <w:szCs w:val="18"/>
        </w:rPr>
        <w:t xml:space="preserve"> butter cake and palm kernel cake in </w:t>
      </w:r>
      <w:proofErr w:type="gramStart"/>
      <w:r w:rsidRPr="00F00C4C">
        <w:rPr>
          <w:sz w:val="18"/>
          <w:szCs w:val="18"/>
        </w:rPr>
        <w:t>Humid</w:t>
      </w:r>
      <w:proofErr w:type="gramEnd"/>
      <w:r w:rsidRPr="00F00C4C">
        <w:rPr>
          <w:sz w:val="18"/>
          <w:szCs w:val="18"/>
        </w:rPr>
        <w:t xml:space="preserve"> tropics. </w:t>
      </w:r>
      <w:r w:rsidRPr="00F00C4C">
        <w:rPr>
          <w:i/>
          <w:sz w:val="18"/>
          <w:szCs w:val="18"/>
        </w:rPr>
        <w:t xml:space="preserve"> Journal of Applied Animal Research,</w:t>
      </w:r>
      <w:r w:rsidRPr="00E635B2">
        <w:rPr>
          <w:i/>
          <w:sz w:val="18"/>
          <w:szCs w:val="18"/>
        </w:rPr>
        <w:t xml:space="preserve"> 4</w:t>
      </w:r>
      <w:r w:rsidRPr="00F00C4C">
        <w:rPr>
          <w:sz w:val="18"/>
          <w:szCs w:val="18"/>
        </w:rPr>
        <w:t>,</w:t>
      </w:r>
      <w:r w:rsidRPr="00F00C4C">
        <w:rPr>
          <w:i/>
          <w:sz w:val="18"/>
          <w:szCs w:val="18"/>
        </w:rPr>
        <w:t xml:space="preserve"> </w:t>
      </w:r>
      <w:r w:rsidRPr="00F00C4C">
        <w:rPr>
          <w:sz w:val="18"/>
          <w:szCs w:val="18"/>
        </w:rPr>
        <w:t>173-180.</w:t>
      </w:r>
    </w:p>
    <w:p w:rsidR="00CA145D" w:rsidRPr="00F00C4C" w:rsidRDefault="00CA145D" w:rsidP="00F00C4C">
      <w:pPr>
        <w:autoSpaceDE w:val="0"/>
        <w:autoSpaceDN w:val="0"/>
        <w:adjustRightInd w:val="0"/>
        <w:ind w:left="426" w:hanging="426"/>
        <w:jc w:val="both"/>
        <w:rPr>
          <w:sz w:val="18"/>
          <w:szCs w:val="18"/>
          <w:shd w:val="clear" w:color="auto" w:fill="FFFFFF"/>
        </w:rPr>
      </w:pPr>
      <w:proofErr w:type="spellStart"/>
      <w:r w:rsidRPr="00F00C4C">
        <w:rPr>
          <w:bCs/>
          <w:sz w:val="18"/>
          <w:szCs w:val="18"/>
          <w:shd w:val="clear" w:color="auto" w:fill="FFFFFF"/>
        </w:rPr>
        <w:t>Okereke</w:t>
      </w:r>
      <w:proofErr w:type="spellEnd"/>
      <w:r w:rsidRPr="00F00C4C">
        <w:rPr>
          <w:bCs/>
          <w:sz w:val="18"/>
          <w:szCs w:val="18"/>
          <w:shd w:val="clear" w:color="auto" w:fill="FFFFFF"/>
        </w:rPr>
        <w:t>, C.O. (2012).</w:t>
      </w:r>
      <w:r w:rsidR="00E635B2">
        <w:rPr>
          <w:sz w:val="18"/>
          <w:szCs w:val="18"/>
          <w:shd w:val="clear" w:color="auto" w:fill="FFFFFF"/>
        </w:rPr>
        <w:t xml:space="preserve"> </w:t>
      </w:r>
      <w:proofErr w:type="gramStart"/>
      <w:r w:rsidRPr="00F00C4C">
        <w:rPr>
          <w:sz w:val="18"/>
          <w:szCs w:val="18"/>
          <w:shd w:val="clear" w:color="auto" w:fill="FFFFFF"/>
        </w:rPr>
        <w:t>Utilization of Cassava, sweet potato and Cocoyam meals as dietary sources for poultry.</w:t>
      </w:r>
      <w:proofErr w:type="gramEnd"/>
      <w:r w:rsidRPr="00F00C4C">
        <w:rPr>
          <w:sz w:val="18"/>
          <w:szCs w:val="18"/>
          <w:shd w:val="clear" w:color="auto" w:fill="FFFFFF"/>
        </w:rPr>
        <w:t xml:space="preserve"> </w:t>
      </w:r>
      <w:r w:rsidRPr="00F00C4C">
        <w:rPr>
          <w:i/>
          <w:sz w:val="18"/>
          <w:szCs w:val="18"/>
          <w:shd w:val="clear" w:color="auto" w:fill="FFFFFF"/>
        </w:rPr>
        <w:t>World Journal of Engineering and Pure and Applied Sciences</w:t>
      </w:r>
      <w:r w:rsidR="00E635B2" w:rsidRPr="00E635B2">
        <w:rPr>
          <w:i/>
          <w:sz w:val="18"/>
          <w:szCs w:val="18"/>
          <w:shd w:val="clear" w:color="auto" w:fill="FFFFFF"/>
        </w:rPr>
        <w:t xml:space="preserve">, </w:t>
      </w:r>
      <w:r w:rsidRPr="00E635B2">
        <w:rPr>
          <w:i/>
          <w:sz w:val="18"/>
          <w:szCs w:val="18"/>
          <w:shd w:val="clear" w:color="auto" w:fill="FFFFFF"/>
        </w:rPr>
        <w:t>2</w:t>
      </w:r>
      <w:r w:rsidR="00E635B2">
        <w:rPr>
          <w:sz w:val="18"/>
          <w:szCs w:val="18"/>
          <w:shd w:val="clear" w:color="auto" w:fill="FFFFFF"/>
        </w:rPr>
        <w:t xml:space="preserve"> </w:t>
      </w:r>
      <w:r w:rsidRPr="00F00C4C">
        <w:rPr>
          <w:sz w:val="18"/>
          <w:szCs w:val="18"/>
          <w:shd w:val="clear" w:color="auto" w:fill="FFFFFF"/>
        </w:rPr>
        <w:t>(3), 63-68.</w:t>
      </w:r>
    </w:p>
    <w:p w:rsidR="00CA145D" w:rsidRPr="00F00C4C" w:rsidRDefault="00E635B2" w:rsidP="00F00C4C">
      <w:pPr>
        <w:autoSpaceDE w:val="0"/>
        <w:autoSpaceDN w:val="0"/>
        <w:adjustRightInd w:val="0"/>
        <w:ind w:left="426" w:hanging="426"/>
        <w:jc w:val="both"/>
        <w:rPr>
          <w:sz w:val="18"/>
          <w:szCs w:val="18"/>
        </w:rPr>
      </w:pPr>
      <w:proofErr w:type="spellStart"/>
      <w:r>
        <w:rPr>
          <w:sz w:val="18"/>
          <w:szCs w:val="18"/>
        </w:rPr>
        <w:t>Olomu</w:t>
      </w:r>
      <w:proofErr w:type="spellEnd"/>
      <w:r>
        <w:rPr>
          <w:sz w:val="18"/>
          <w:szCs w:val="18"/>
        </w:rPr>
        <w:t>, J.</w:t>
      </w:r>
      <w:r w:rsidR="00CA145D" w:rsidRPr="00F00C4C">
        <w:rPr>
          <w:sz w:val="18"/>
          <w:szCs w:val="18"/>
        </w:rPr>
        <w:t xml:space="preserve">M. (1995). </w:t>
      </w:r>
      <w:proofErr w:type="spellStart"/>
      <w:r w:rsidR="00CA145D" w:rsidRPr="00F00C4C">
        <w:rPr>
          <w:i/>
          <w:sz w:val="18"/>
          <w:szCs w:val="18"/>
        </w:rPr>
        <w:t>Monogastric</w:t>
      </w:r>
      <w:proofErr w:type="spellEnd"/>
      <w:r w:rsidR="00CA145D" w:rsidRPr="00F00C4C">
        <w:rPr>
          <w:i/>
          <w:sz w:val="18"/>
          <w:szCs w:val="18"/>
        </w:rPr>
        <w:t xml:space="preserve"> Animal Nutrition: Principles and practice</w:t>
      </w:r>
      <w:r w:rsidR="00CA145D" w:rsidRPr="00F00C4C">
        <w:rPr>
          <w:sz w:val="18"/>
          <w:szCs w:val="18"/>
        </w:rPr>
        <w:t xml:space="preserve">. </w:t>
      </w:r>
      <w:proofErr w:type="gramStart"/>
      <w:r w:rsidR="00CA145D" w:rsidRPr="00F00C4C">
        <w:rPr>
          <w:sz w:val="18"/>
          <w:szCs w:val="18"/>
        </w:rPr>
        <w:t>1</w:t>
      </w:r>
      <w:r w:rsidR="00CA145D" w:rsidRPr="00F00C4C">
        <w:rPr>
          <w:sz w:val="18"/>
          <w:szCs w:val="18"/>
          <w:vertAlign w:val="superscript"/>
        </w:rPr>
        <w:t>st</w:t>
      </w:r>
      <w:r w:rsidR="00CA145D" w:rsidRPr="00F00C4C">
        <w:rPr>
          <w:sz w:val="18"/>
          <w:szCs w:val="18"/>
        </w:rPr>
        <w:t xml:space="preserve"> </w:t>
      </w:r>
      <w:proofErr w:type="spellStart"/>
      <w:r w:rsidR="00CA145D" w:rsidRPr="00F00C4C">
        <w:rPr>
          <w:sz w:val="18"/>
          <w:szCs w:val="18"/>
        </w:rPr>
        <w:t>edn</w:t>
      </w:r>
      <w:proofErr w:type="spellEnd"/>
      <w:r w:rsidR="00CA145D" w:rsidRPr="00F00C4C">
        <w:rPr>
          <w:sz w:val="18"/>
          <w:szCs w:val="18"/>
        </w:rPr>
        <w:t>.</w:t>
      </w:r>
      <w:proofErr w:type="gramEnd"/>
      <w:r w:rsidR="00CA145D" w:rsidRPr="00F00C4C">
        <w:rPr>
          <w:sz w:val="18"/>
          <w:szCs w:val="18"/>
        </w:rPr>
        <w:t xml:space="preserve"> </w:t>
      </w:r>
      <w:proofErr w:type="gramStart"/>
      <w:r w:rsidR="00CA145D" w:rsidRPr="00F00C4C">
        <w:rPr>
          <w:sz w:val="18"/>
          <w:szCs w:val="18"/>
        </w:rPr>
        <w:t xml:space="preserve">A </w:t>
      </w:r>
      <w:proofErr w:type="spellStart"/>
      <w:r w:rsidR="00CA145D" w:rsidRPr="00F00C4C">
        <w:rPr>
          <w:sz w:val="18"/>
          <w:szCs w:val="18"/>
        </w:rPr>
        <w:t>Jachem</w:t>
      </w:r>
      <w:proofErr w:type="spellEnd"/>
      <w:r w:rsidR="00CA145D" w:rsidRPr="00F00C4C">
        <w:rPr>
          <w:sz w:val="18"/>
          <w:szCs w:val="18"/>
        </w:rPr>
        <w:t xml:space="preserve"> publication, Benin City, Nigeria, 157pp.</w:t>
      </w:r>
      <w:proofErr w:type="gramEnd"/>
    </w:p>
    <w:p w:rsidR="00CA145D" w:rsidRPr="00F00C4C" w:rsidRDefault="00CA145D" w:rsidP="00F00C4C">
      <w:pPr>
        <w:autoSpaceDE w:val="0"/>
        <w:autoSpaceDN w:val="0"/>
        <w:adjustRightInd w:val="0"/>
        <w:ind w:left="426" w:hanging="426"/>
        <w:jc w:val="both"/>
        <w:rPr>
          <w:sz w:val="18"/>
          <w:szCs w:val="18"/>
        </w:rPr>
      </w:pPr>
      <w:proofErr w:type="gramStart"/>
      <w:r w:rsidRPr="00F00C4C">
        <w:rPr>
          <w:sz w:val="18"/>
          <w:szCs w:val="18"/>
        </w:rPr>
        <w:t xml:space="preserve">Ortiz, L.T., </w:t>
      </w:r>
      <w:proofErr w:type="spellStart"/>
      <w:r w:rsidRPr="00F00C4C">
        <w:rPr>
          <w:sz w:val="18"/>
          <w:szCs w:val="18"/>
        </w:rPr>
        <w:t>Centeno</w:t>
      </w:r>
      <w:proofErr w:type="spellEnd"/>
      <w:r w:rsidRPr="00F00C4C">
        <w:rPr>
          <w:sz w:val="18"/>
          <w:szCs w:val="18"/>
        </w:rPr>
        <w:t>, C. &amp; Trevino, J. (1993).</w:t>
      </w:r>
      <w:proofErr w:type="gramEnd"/>
      <w:r w:rsidRPr="00F00C4C">
        <w:rPr>
          <w:sz w:val="18"/>
          <w:szCs w:val="18"/>
        </w:rPr>
        <w:t xml:space="preserve"> Tannins in </w:t>
      </w:r>
      <w:proofErr w:type="spellStart"/>
      <w:r w:rsidRPr="00F00C4C">
        <w:rPr>
          <w:sz w:val="18"/>
          <w:szCs w:val="18"/>
        </w:rPr>
        <w:t>faba</w:t>
      </w:r>
      <w:proofErr w:type="spellEnd"/>
      <w:r w:rsidRPr="00F00C4C">
        <w:rPr>
          <w:sz w:val="18"/>
          <w:szCs w:val="18"/>
        </w:rPr>
        <w:t xml:space="preserve"> beans seeds, effects on the digestibility of protein and amino acids in growing chicks. </w:t>
      </w:r>
      <w:r w:rsidRPr="00F00C4C">
        <w:rPr>
          <w:i/>
          <w:iCs/>
          <w:sz w:val="18"/>
          <w:szCs w:val="18"/>
        </w:rPr>
        <w:t xml:space="preserve">Animal Feed Science and Technology, </w:t>
      </w:r>
      <w:r w:rsidRPr="00F00C4C">
        <w:rPr>
          <w:sz w:val="18"/>
          <w:szCs w:val="18"/>
        </w:rPr>
        <w:t>41, 271-278.</w:t>
      </w:r>
    </w:p>
    <w:p w:rsidR="00CA145D" w:rsidRPr="00F00C4C" w:rsidRDefault="00CA145D" w:rsidP="00F00C4C">
      <w:pPr>
        <w:autoSpaceDE w:val="0"/>
        <w:autoSpaceDN w:val="0"/>
        <w:adjustRightInd w:val="0"/>
        <w:ind w:left="426" w:hanging="426"/>
        <w:jc w:val="both"/>
        <w:rPr>
          <w:sz w:val="18"/>
          <w:szCs w:val="18"/>
        </w:rPr>
      </w:pPr>
      <w:proofErr w:type="gramStart"/>
      <w:r w:rsidRPr="00F00C4C">
        <w:rPr>
          <w:sz w:val="18"/>
          <w:szCs w:val="18"/>
        </w:rPr>
        <w:t>Price, K.R., Johnson</w:t>
      </w:r>
      <w:r w:rsidR="00E635B2">
        <w:rPr>
          <w:sz w:val="18"/>
          <w:szCs w:val="18"/>
        </w:rPr>
        <w:t>,</w:t>
      </w:r>
      <w:r w:rsidRPr="00F00C4C">
        <w:rPr>
          <w:sz w:val="18"/>
          <w:szCs w:val="18"/>
        </w:rPr>
        <w:t xml:space="preserve"> I.T.</w:t>
      </w:r>
      <w:r w:rsidR="00E635B2">
        <w:rPr>
          <w:sz w:val="18"/>
          <w:szCs w:val="18"/>
        </w:rPr>
        <w:t>,</w:t>
      </w:r>
      <w:r w:rsidRPr="00F00C4C">
        <w:rPr>
          <w:sz w:val="18"/>
          <w:szCs w:val="18"/>
        </w:rPr>
        <w:t xml:space="preserve"> &amp; Fenwick</w:t>
      </w:r>
      <w:r w:rsidR="00E635B2">
        <w:rPr>
          <w:sz w:val="18"/>
          <w:szCs w:val="18"/>
        </w:rPr>
        <w:t>,</w:t>
      </w:r>
      <w:r w:rsidRPr="00F00C4C">
        <w:rPr>
          <w:sz w:val="18"/>
          <w:szCs w:val="18"/>
        </w:rPr>
        <w:t xml:space="preserve"> G.R. (1987).</w:t>
      </w:r>
      <w:proofErr w:type="gramEnd"/>
      <w:r w:rsidRPr="00F00C4C">
        <w:rPr>
          <w:sz w:val="18"/>
          <w:szCs w:val="18"/>
        </w:rPr>
        <w:t xml:space="preserve"> </w:t>
      </w:r>
      <w:proofErr w:type="gramStart"/>
      <w:r w:rsidRPr="00F00C4C">
        <w:rPr>
          <w:sz w:val="18"/>
          <w:szCs w:val="18"/>
        </w:rPr>
        <w:t xml:space="preserve">The chemistry and biological significance of </w:t>
      </w:r>
      <w:proofErr w:type="spellStart"/>
      <w:r w:rsidRPr="00F00C4C">
        <w:rPr>
          <w:sz w:val="18"/>
          <w:szCs w:val="18"/>
        </w:rPr>
        <w:t>saponins</w:t>
      </w:r>
      <w:proofErr w:type="spellEnd"/>
      <w:r w:rsidRPr="00F00C4C">
        <w:rPr>
          <w:sz w:val="18"/>
          <w:szCs w:val="18"/>
        </w:rPr>
        <w:t xml:space="preserve"> in food and feeding stuffs.</w:t>
      </w:r>
      <w:proofErr w:type="gramEnd"/>
      <w:r w:rsidRPr="00F00C4C">
        <w:rPr>
          <w:sz w:val="18"/>
          <w:szCs w:val="18"/>
        </w:rPr>
        <w:t xml:space="preserve"> </w:t>
      </w:r>
      <w:proofErr w:type="gramStart"/>
      <w:r w:rsidRPr="00F00C4C">
        <w:rPr>
          <w:sz w:val="18"/>
          <w:szCs w:val="18"/>
        </w:rPr>
        <w:t>CRC critical reviews.</w:t>
      </w:r>
      <w:proofErr w:type="gramEnd"/>
      <w:r w:rsidRPr="00F00C4C">
        <w:rPr>
          <w:sz w:val="18"/>
          <w:szCs w:val="18"/>
        </w:rPr>
        <w:t xml:space="preserve"> </w:t>
      </w:r>
      <w:r w:rsidRPr="00F00C4C">
        <w:rPr>
          <w:i/>
          <w:iCs/>
          <w:sz w:val="18"/>
          <w:szCs w:val="18"/>
        </w:rPr>
        <w:t>Food Science and Nutrition,</w:t>
      </w:r>
      <w:r w:rsidRPr="00E635B2">
        <w:rPr>
          <w:i/>
          <w:sz w:val="18"/>
          <w:szCs w:val="18"/>
        </w:rPr>
        <w:t xml:space="preserve"> </w:t>
      </w:r>
      <w:r w:rsidRPr="00E635B2">
        <w:rPr>
          <w:bCs/>
          <w:i/>
          <w:sz w:val="18"/>
          <w:szCs w:val="18"/>
        </w:rPr>
        <w:t>26</w:t>
      </w:r>
      <w:r w:rsidRPr="00F00C4C">
        <w:rPr>
          <w:bCs/>
          <w:sz w:val="18"/>
          <w:szCs w:val="18"/>
        </w:rPr>
        <w:t>,</w:t>
      </w:r>
      <w:r w:rsidRPr="00E635B2">
        <w:rPr>
          <w:bCs/>
          <w:sz w:val="18"/>
          <w:szCs w:val="18"/>
        </w:rPr>
        <w:t xml:space="preserve"> </w:t>
      </w:r>
      <w:r w:rsidR="00E635B2">
        <w:rPr>
          <w:sz w:val="18"/>
          <w:szCs w:val="18"/>
        </w:rPr>
        <w:t>127-135.</w:t>
      </w:r>
    </w:p>
    <w:p w:rsidR="00CA145D" w:rsidRPr="00F00C4C" w:rsidRDefault="00CA145D" w:rsidP="00F00C4C">
      <w:pPr>
        <w:pStyle w:val="Default"/>
        <w:ind w:left="426" w:hanging="426"/>
        <w:jc w:val="both"/>
        <w:rPr>
          <w:rFonts w:ascii="Times New Roman" w:hAnsi="Times New Roman" w:cs="Times New Roman"/>
          <w:color w:val="auto"/>
          <w:sz w:val="18"/>
          <w:szCs w:val="18"/>
        </w:rPr>
      </w:pPr>
      <w:proofErr w:type="gramStart"/>
      <w:r w:rsidRPr="00F00C4C">
        <w:rPr>
          <w:rFonts w:ascii="Times New Roman" w:hAnsi="Times New Roman" w:cs="Times New Roman"/>
          <w:color w:val="auto"/>
          <w:sz w:val="18"/>
          <w:szCs w:val="18"/>
        </w:rPr>
        <w:t>Research Animal Resource [RAR].</w:t>
      </w:r>
      <w:proofErr w:type="gramEnd"/>
      <w:r w:rsidRPr="00F00C4C">
        <w:rPr>
          <w:rFonts w:ascii="Times New Roman" w:hAnsi="Times New Roman" w:cs="Times New Roman"/>
          <w:color w:val="auto"/>
          <w:sz w:val="18"/>
          <w:szCs w:val="18"/>
        </w:rPr>
        <w:t xml:space="preserve"> (2009). </w:t>
      </w:r>
      <w:r w:rsidRPr="00F00C4C">
        <w:rPr>
          <w:rFonts w:ascii="Times New Roman" w:hAnsi="Times New Roman" w:cs="Times New Roman"/>
          <w:i/>
          <w:iCs/>
          <w:color w:val="auto"/>
          <w:sz w:val="18"/>
          <w:szCs w:val="18"/>
        </w:rPr>
        <w:t xml:space="preserve">Reference values for laboratory animals: Normal </w:t>
      </w:r>
      <w:proofErr w:type="spellStart"/>
      <w:r w:rsidRPr="00F00C4C">
        <w:rPr>
          <w:rFonts w:ascii="Times New Roman" w:hAnsi="Times New Roman" w:cs="Times New Roman"/>
          <w:i/>
          <w:iCs/>
          <w:color w:val="auto"/>
          <w:sz w:val="18"/>
          <w:szCs w:val="18"/>
        </w:rPr>
        <w:t>haematological</w:t>
      </w:r>
      <w:proofErr w:type="spellEnd"/>
      <w:r w:rsidRPr="00F00C4C">
        <w:rPr>
          <w:rFonts w:ascii="Times New Roman" w:hAnsi="Times New Roman" w:cs="Times New Roman"/>
          <w:i/>
          <w:iCs/>
          <w:color w:val="auto"/>
          <w:sz w:val="18"/>
          <w:szCs w:val="18"/>
        </w:rPr>
        <w:t xml:space="preserve"> values</w:t>
      </w:r>
      <w:r w:rsidRPr="00F00C4C">
        <w:rPr>
          <w:rFonts w:ascii="Times New Roman" w:hAnsi="Times New Roman" w:cs="Times New Roman"/>
          <w:color w:val="auto"/>
          <w:sz w:val="18"/>
          <w:szCs w:val="18"/>
        </w:rPr>
        <w:t xml:space="preserve">. </w:t>
      </w:r>
      <w:proofErr w:type="gramStart"/>
      <w:r w:rsidRPr="00F00C4C">
        <w:rPr>
          <w:rFonts w:ascii="Times New Roman" w:hAnsi="Times New Roman" w:cs="Times New Roman"/>
          <w:color w:val="auto"/>
          <w:sz w:val="18"/>
          <w:szCs w:val="18"/>
        </w:rPr>
        <w:t>RAR Websites, RAR, University of Minnesota.</w:t>
      </w:r>
      <w:proofErr w:type="gramEnd"/>
      <w:r w:rsidRPr="00F00C4C">
        <w:rPr>
          <w:rFonts w:ascii="Times New Roman" w:hAnsi="Times New Roman" w:cs="Times New Roman"/>
          <w:color w:val="auto"/>
          <w:sz w:val="18"/>
          <w:szCs w:val="18"/>
        </w:rPr>
        <w:t xml:space="preserve"> </w:t>
      </w:r>
      <w:proofErr w:type="gramStart"/>
      <w:r w:rsidRPr="00F00C4C">
        <w:rPr>
          <w:rFonts w:ascii="Times New Roman" w:hAnsi="Times New Roman" w:cs="Times New Roman"/>
          <w:color w:val="auto"/>
          <w:sz w:val="18"/>
          <w:szCs w:val="18"/>
        </w:rPr>
        <w:t>Retrieved from http://www.</w:t>
      </w:r>
      <w:r w:rsidR="00E635B2">
        <w:rPr>
          <w:rFonts w:ascii="Times New Roman" w:hAnsi="Times New Roman" w:cs="Times New Roman"/>
          <w:color w:val="auto"/>
          <w:sz w:val="18"/>
          <w:szCs w:val="18"/>
        </w:rPr>
        <w:t>ahc.umn.edu/rar/refvalues.html.</w:t>
      </w:r>
      <w:proofErr w:type="gramEnd"/>
    </w:p>
    <w:p w:rsidR="00CA145D" w:rsidRPr="00F00C4C" w:rsidRDefault="00E635B2" w:rsidP="00F00C4C">
      <w:pPr>
        <w:autoSpaceDE w:val="0"/>
        <w:autoSpaceDN w:val="0"/>
        <w:adjustRightInd w:val="0"/>
        <w:ind w:left="426" w:hanging="426"/>
        <w:jc w:val="both"/>
        <w:rPr>
          <w:sz w:val="18"/>
          <w:szCs w:val="18"/>
        </w:rPr>
      </w:pPr>
      <w:proofErr w:type="spellStart"/>
      <w:r>
        <w:rPr>
          <w:sz w:val="18"/>
          <w:szCs w:val="18"/>
        </w:rPr>
        <w:t>Sotelo</w:t>
      </w:r>
      <w:proofErr w:type="spellEnd"/>
      <w:r>
        <w:rPr>
          <w:sz w:val="18"/>
          <w:szCs w:val="18"/>
        </w:rPr>
        <w:t>, A.E.</w:t>
      </w:r>
      <w:r w:rsidR="00CA145D" w:rsidRPr="00F00C4C">
        <w:rPr>
          <w:sz w:val="18"/>
          <w:szCs w:val="18"/>
        </w:rPr>
        <w:t>C.</w:t>
      </w:r>
      <w:r>
        <w:rPr>
          <w:sz w:val="18"/>
          <w:szCs w:val="18"/>
        </w:rPr>
        <w:t>,</w:t>
      </w:r>
      <w:r w:rsidR="00CA145D" w:rsidRPr="00F00C4C">
        <w:rPr>
          <w:sz w:val="18"/>
          <w:szCs w:val="18"/>
        </w:rPr>
        <w:t xml:space="preserve"> &amp; Flores, S. (1995). </w:t>
      </w:r>
      <w:proofErr w:type="gramStart"/>
      <w:r w:rsidR="00CA145D" w:rsidRPr="00F00C4C">
        <w:rPr>
          <w:sz w:val="18"/>
          <w:szCs w:val="18"/>
        </w:rPr>
        <w:t>Nutritional values and content of anti-malnutrition compounds and toxics in ten wild legumes of Yucatan peninsula.</w:t>
      </w:r>
      <w:proofErr w:type="gramEnd"/>
      <w:r w:rsidR="00CA145D" w:rsidRPr="00F00C4C">
        <w:rPr>
          <w:sz w:val="18"/>
          <w:szCs w:val="18"/>
        </w:rPr>
        <w:t xml:space="preserve"> </w:t>
      </w:r>
      <w:r w:rsidR="00CA145D" w:rsidRPr="00F00C4C">
        <w:rPr>
          <w:i/>
          <w:sz w:val="18"/>
          <w:szCs w:val="18"/>
        </w:rPr>
        <w:t>Plant Foods for Human Nutrition,</w:t>
      </w:r>
      <w:r w:rsidR="00CA145D" w:rsidRPr="00F00C4C">
        <w:rPr>
          <w:sz w:val="18"/>
          <w:szCs w:val="18"/>
        </w:rPr>
        <w:t xml:space="preserve"> </w:t>
      </w:r>
      <w:r w:rsidR="00CA145D" w:rsidRPr="00E635B2">
        <w:rPr>
          <w:i/>
          <w:sz w:val="18"/>
          <w:szCs w:val="18"/>
        </w:rPr>
        <w:t>47,</w:t>
      </w:r>
      <w:r w:rsidR="00CA145D" w:rsidRPr="00F00C4C">
        <w:rPr>
          <w:sz w:val="18"/>
          <w:szCs w:val="18"/>
        </w:rPr>
        <w:t xml:space="preserve"> 115-123.</w:t>
      </w:r>
    </w:p>
    <w:p w:rsidR="00CA145D" w:rsidRPr="00F00C4C" w:rsidRDefault="00CA145D" w:rsidP="00F00C4C">
      <w:pPr>
        <w:ind w:left="426" w:hanging="426"/>
        <w:jc w:val="both"/>
        <w:rPr>
          <w:sz w:val="18"/>
          <w:szCs w:val="18"/>
        </w:rPr>
      </w:pPr>
      <w:proofErr w:type="gramStart"/>
      <w:r w:rsidRPr="00F00C4C">
        <w:rPr>
          <w:sz w:val="18"/>
          <w:szCs w:val="18"/>
        </w:rPr>
        <w:t>SPSS, (2006).</w:t>
      </w:r>
      <w:proofErr w:type="gramEnd"/>
      <w:r w:rsidRPr="00F00C4C">
        <w:rPr>
          <w:sz w:val="18"/>
          <w:szCs w:val="18"/>
        </w:rPr>
        <w:t xml:space="preserve"> </w:t>
      </w:r>
      <w:proofErr w:type="gramStart"/>
      <w:r w:rsidRPr="00F00C4C">
        <w:rPr>
          <w:i/>
          <w:sz w:val="18"/>
          <w:szCs w:val="18"/>
        </w:rPr>
        <w:t>Statistical Package for Social Sciences</w:t>
      </w:r>
      <w:r w:rsidRPr="00F00C4C">
        <w:rPr>
          <w:sz w:val="18"/>
          <w:szCs w:val="18"/>
        </w:rPr>
        <w:t>, Version 16 for windows.</w:t>
      </w:r>
      <w:proofErr w:type="gramEnd"/>
    </w:p>
    <w:p w:rsidR="00CA145D" w:rsidRPr="00F00C4C" w:rsidRDefault="00CA145D" w:rsidP="00F00C4C">
      <w:pPr>
        <w:autoSpaceDE w:val="0"/>
        <w:autoSpaceDN w:val="0"/>
        <w:adjustRightInd w:val="0"/>
        <w:ind w:left="426" w:hanging="426"/>
        <w:jc w:val="both"/>
        <w:rPr>
          <w:sz w:val="18"/>
          <w:szCs w:val="18"/>
          <w:shd w:val="clear" w:color="auto" w:fill="FFFFFF"/>
        </w:rPr>
      </w:pPr>
      <w:proofErr w:type="spellStart"/>
      <w:proofErr w:type="gramStart"/>
      <w:r w:rsidRPr="00F00C4C">
        <w:rPr>
          <w:bCs/>
          <w:sz w:val="18"/>
          <w:szCs w:val="18"/>
          <w:shd w:val="clear" w:color="auto" w:fill="FFFFFF"/>
        </w:rPr>
        <w:t>Uchegbu</w:t>
      </w:r>
      <w:proofErr w:type="spellEnd"/>
      <w:r w:rsidRPr="00F00C4C">
        <w:rPr>
          <w:bCs/>
          <w:sz w:val="18"/>
          <w:szCs w:val="18"/>
          <w:shd w:val="clear" w:color="auto" w:fill="FFFFFF"/>
        </w:rPr>
        <w:t xml:space="preserve">, F.O., </w:t>
      </w:r>
      <w:proofErr w:type="spellStart"/>
      <w:r w:rsidRPr="00F00C4C">
        <w:rPr>
          <w:bCs/>
          <w:sz w:val="18"/>
          <w:szCs w:val="18"/>
          <w:shd w:val="clear" w:color="auto" w:fill="FFFFFF"/>
        </w:rPr>
        <w:t>Chioma</w:t>
      </w:r>
      <w:proofErr w:type="spellEnd"/>
      <w:r w:rsidRPr="00F00C4C">
        <w:rPr>
          <w:bCs/>
          <w:sz w:val="18"/>
          <w:szCs w:val="18"/>
          <w:shd w:val="clear" w:color="auto" w:fill="FFFFFF"/>
        </w:rPr>
        <w:t xml:space="preserve">, C., </w:t>
      </w:r>
      <w:proofErr w:type="spellStart"/>
      <w:r w:rsidRPr="00F00C4C">
        <w:rPr>
          <w:bCs/>
          <w:sz w:val="18"/>
          <w:szCs w:val="18"/>
          <w:shd w:val="clear" w:color="auto" w:fill="FFFFFF"/>
        </w:rPr>
        <w:t>Owuchekwa</w:t>
      </w:r>
      <w:proofErr w:type="spellEnd"/>
      <w:r w:rsidRPr="00F00C4C">
        <w:rPr>
          <w:bCs/>
          <w:sz w:val="18"/>
          <w:szCs w:val="18"/>
          <w:shd w:val="clear" w:color="auto" w:fill="FFFFFF"/>
        </w:rPr>
        <w:t xml:space="preserve">, C., </w:t>
      </w:r>
      <w:proofErr w:type="spellStart"/>
      <w:r w:rsidRPr="00F00C4C">
        <w:rPr>
          <w:bCs/>
          <w:sz w:val="18"/>
          <w:szCs w:val="18"/>
          <w:shd w:val="clear" w:color="auto" w:fill="FFFFFF"/>
        </w:rPr>
        <w:t>Iweala</w:t>
      </w:r>
      <w:proofErr w:type="spellEnd"/>
      <w:r w:rsidRPr="00F00C4C">
        <w:rPr>
          <w:bCs/>
          <w:sz w:val="18"/>
          <w:szCs w:val="18"/>
          <w:shd w:val="clear" w:color="auto" w:fill="FFFFFF"/>
        </w:rPr>
        <w:t>, E.J.</w:t>
      </w:r>
      <w:r w:rsidR="00E635B2">
        <w:rPr>
          <w:bCs/>
          <w:sz w:val="18"/>
          <w:szCs w:val="18"/>
          <w:shd w:val="clear" w:color="auto" w:fill="FFFFFF"/>
        </w:rPr>
        <w:t>,</w:t>
      </w:r>
      <w:r w:rsidRPr="00F00C4C">
        <w:rPr>
          <w:bCs/>
          <w:sz w:val="18"/>
          <w:szCs w:val="18"/>
          <w:shd w:val="clear" w:color="auto" w:fill="FFFFFF"/>
        </w:rPr>
        <w:t xml:space="preserve"> &amp; </w:t>
      </w:r>
      <w:proofErr w:type="spellStart"/>
      <w:r w:rsidRPr="00F00C4C">
        <w:rPr>
          <w:bCs/>
          <w:sz w:val="18"/>
          <w:szCs w:val="18"/>
          <w:shd w:val="clear" w:color="auto" w:fill="FFFFFF"/>
        </w:rPr>
        <w:t>Ijeoma</w:t>
      </w:r>
      <w:proofErr w:type="spellEnd"/>
      <w:r w:rsidRPr="00F00C4C">
        <w:rPr>
          <w:bCs/>
          <w:sz w:val="18"/>
          <w:szCs w:val="18"/>
          <w:shd w:val="clear" w:color="auto" w:fill="FFFFFF"/>
        </w:rPr>
        <w:t>, K. (2009).</w:t>
      </w:r>
      <w:proofErr w:type="gramEnd"/>
      <w:r w:rsidR="00E635B2">
        <w:rPr>
          <w:sz w:val="18"/>
          <w:szCs w:val="18"/>
          <w:shd w:val="clear" w:color="auto" w:fill="FFFFFF"/>
        </w:rPr>
        <w:t xml:space="preserve"> </w:t>
      </w:r>
      <w:proofErr w:type="gramStart"/>
      <w:r w:rsidRPr="00F00C4C">
        <w:rPr>
          <w:sz w:val="18"/>
          <w:szCs w:val="18"/>
          <w:shd w:val="clear" w:color="auto" w:fill="FFFFFF"/>
        </w:rPr>
        <w:t xml:space="preserve">Effect of Processing Methods on Nutritive and </w:t>
      </w:r>
      <w:proofErr w:type="spellStart"/>
      <w:r w:rsidRPr="00F00C4C">
        <w:rPr>
          <w:sz w:val="18"/>
          <w:szCs w:val="18"/>
          <w:shd w:val="clear" w:color="auto" w:fill="FFFFFF"/>
        </w:rPr>
        <w:t>Antinutritive</w:t>
      </w:r>
      <w:proofErr w:type="spellEnd"/>
      <w:r w:rsidRPr="00F00C4C">
        <w:rPr>
          <w:sz w:val="18"/>
          <w:szCs w:val="18"/>
          <w:shd w:val="clear" w:color="auto" w:fill="FFFFFF"/>
        </w:rPr>
        <w:t xml:space="preserve"> Properties of Seeds of</w:t>
      </w:r>
      <w:r w:rsidR="00E635B2">
        <w:rPr>
          <w:sz w:val="18"/>
          <w:szCs w:val="18"/>
          <w:shd w:val="clear" w:color="auto" w:fill="FFFFFF"/>
        </w:rPr>
        <w:t xml:space="preserve"> </w:t>
      </w:r>
      <w:proofErr w:type="spellStart"/>
      <w:r w:rsidRPr="00F00C4C">
        <w:rPr>
          <w:i/>
          <w:iCs/>
          <w:sz w:val="18"/>
          <w:szCs w:val="18"/>
          <w:shd w:val="clear" w:color="auto" w:fill="FFFFFF"/>
        </w:rPr>
        <w:t>Brachystegia</w:t>
      </w:r>
      <w:proofErr w:type="spellEnd"/>
      <w:r w:rsidRPr="00F00C4C">
        <w:rPr>
          <w:i/>
          <w:iCs/>
          <w:sz w:val="18"/>
          <w:szCs w:val="18"/>
          <w:shd w:val="clear" w:color="auto" w:fill="FFFFFF"/>
        </w:rPr>
        <w:t xml:space="preserve"> </w:t>
      </w:r>
      <w:proofErr w:type="spellStart"/>
      <w:r w:rsidRPr="00F00C4C">
        <w:rPr>
          <w:i/>
          <w:iCs/>
          <w:sz w:val="18"/>
          <w:szCs w:val="18"/>
          <w:shd w:val="clear" w:color="auto" w:fill="FFFFFF"/>
        </w:rPr>
        <w:t>eurycoma</w:t>
      </w:r>
      <w:proofErr w:type="spellEnd"/>
      <w:r w:rsidR="00E635B2">
        <w:rPr>
          <w:i/>
          <w:iCs/>
          <w:sz w:val="18"/>
          <w:szCs w:val="18"/>
          <w:shd w:val="clear" w:color="auto" w:fill="FFFFFF"/>
        </w:rPr>
        <w:t xml:space="preserve"> </w:t>
      </w:r>
      <w:r w:rsidRPr="00F00C4C">
        <w:rPr>
          <w:sz w:val="18"/>
          <w:szCs w:val="18"/>
          <w:shd w:val="clear" w:color="auto" w:fill="FFFFFF"/>
        </w:rPr>
        <w:t>and</w:t>
      </w:r>
      <w:r w:rsidR="00E635B2">
        <w:rPr>
          <w:sz w:val="18"/>
          <w:szCs w:val="18"/>
          <w:shd w:val="clear" w:color="auto" w:fill="FFFFFF"/>
        </w:rPr>
        <w:t xml:space="preserve"> </w:t>
      </w:r>
      <w:proofErr w:type="spellStart"/>
      <w:r w:rsidRPr="00F00C4C">
        <w:rPr>
          <w:i/>
          <w:iCs/>
          <w:sz w:val="18"/>
          <w:szCs w:val="18"/>
          <w:shd w:val="clear" w:color="auto" w:fill="FFFFFF"/>
        </w:rPr>
        <w:t>Detarium</w:t>
      </w:r>
      <w:proofErr w:type="spellEnd"/>
      <w:r w:rsidRPr="00F00C4C">
        <w:rPr>
          <w:i/>
          <w:iCs/>
          <w:sz w:val="18"/>
          <w:szCs w:val="18"/>
          <w:shd w:val="clear" w:color="auto" w:fill="FFFFFF"/>
        </w:rPr>
        <w:t xml:space="preserve"> </w:t>
      </w:r>
      <w:proofErr w:type="spellStart"/>
      <w:r w:rsidRPr="00F00C4C">
        <w:rPr>
          <w:i/>
          <w:iCs/>
          <w:sz w:val="18"/>
          <w:szCs w:val="18"/>
          <w:shd w:val="clear" w:color="auto" w:fill="FFFFFF"/>
        </w:rPr>
        <w:t>microcarpum</w:t>
      </w:r>
      <w:proofErr w:type="spellEnd"/>
      <w:r w:rsidRPr="00F00C4C">
        <w:rPr>
          <w:i/>
          <w:iCs/>
          <w:sz w:val="18"/>
          <w:szCs w:val="18"/>
          <w:shd w:val="clear" w:color="auto" w:fill="FFFFFF"/>
        </w:rPr>
        <w:t> </w:t>
      </w:r>
      <w:r w:rsidRPr="00F00C4C">
        <w:rPr>
          <w:sz w:val="18"/>
          <w:szCs w:val="18"/>
          <w:shd w:val="clear" w:color="auto" w:fill="FFFFFF"/>
        </w:rPr>
        <w:t>from Nigeria.</w:t>
      </w:r>
      <w:proofErr w:type="gramEnd"/>
      <w:r w:rsidRPr="00F00C4C">
        <w:rPr>
          <w:sz w:val="18"/>
          <w:szCs w:val="18"/>
          <w:shd w:val="clear" w:color="auto" w:fill="FFFFFF"/>
        </w:rPr>
        <w:t xml:space="preserve"> </w:t>
      </w:r>
      <w:r w:rsidRPr="00F00C4C">
        <w:rPr>
          <w:i/>
          <w:sz w:val="18"/>
          <w:szCs w:val="18"/>
          <w:shd w:val="clear" w:color="auto" w:fill="FFFFFF"/>
        </w:rPr>
        <w:t>Pakistan Journal of Nutrition</w:t>
      </w:r>
      <w:r w:rsidRPr="00F00C4C">
        <w:rPr>
          <w:sz w:val="18"/>
          <w:szCs w:val="18"/>
          <w:shd w:val="clear" w:color="auto" w:fill="FFFFFF"/>
        </w:rPr>
        <w:t>,</w:t>
      </w:r>
      <w:r w:rsidRPr="00E635B2">
        <w:rPr>
          <w:i/>
          <w:sz w:val="18"/>
          <w:szCs w:val="18"/>
          <w:shd w:val="clear" w:color="auto" w:fill="FFFFFF"/>
        </w:rPr>
        <w:t xml:space="preserve"> 8</w:t>
      </w:r>
      <w:r w:rsidR="00E635B2">
        <w:rPr>
          <w:sz w:val="18"/>
          <w:szCs w:val="18"/>
          <w:shd w:val="clear" w:color="auto" w:fill="FFFFFF"/>
        </w:rPr>
        <w:t xml:space="preserve"> (4), 316-320</w:t>
      </w:r>
      <w:r w:rsidRPr="00F00C4C">
        <w:rPr>
          <w:sz w:val="18"/>
          <w:szCs w:val="18"/>
          <w:shd w:val="clear" w:color="auto" w:fill="FFFFFF"/>
        </w:rPr>
        <w:t>.</w:t>
      </w:r>
    </w:p>
    <w:p w:rsidR="00CA145D" w:rsidRPr="00F00C4C" w:rsidRDefault="00CA145D" w:rsidP="005E7C5D">
      <w:pPr>
        <w:autoSpaceDE w:val="0"/>
        <w:autoSpaceDN w:val="0"/>
        <w:adjustRightInd w:val="0"/>
        <w:ind w:left="426" w:hanging="426"/>
        <w:jc w:val="both"/>
        <w:rPr>
          <w:sz w:val="18"/>
          <w:szCs w:val="18"/>
        </w:rPr>
      </w:pPr>
      <w:r w:rsidRPr="00F00C4C">
        <w:rPr>
          <w:rStyle w:val="HTMLCite"/>
          <w:sz w:val="18"/>
          <w:szCs w:val="18"/>
          <w:shd w:val="clear" w:color="auto" w:fill="FFFFFF"/>
          <w:lang w:val="es-CO"/>
        </w:rPr>
        <w:t xml:space="preserve"> </w:t>
      </w:r>
      <w:proofErr w:type="spellStart"/>
      <w:r w:rsidRPr="00F00C4C">
        <w:rPr>
          <w:sz w:val="18"/>
          <w:szCs w:val="18"/>
        </w:rPr>
        <w:t>Vasanthakumar</w:t>
      </w:r>
      <w:proofErr w:type="spellEnd"/>
      <w:r w:rsidRPr="00F00C4C">
        <w:rPr>
          <w:sz w:val="18"/>
          <w:szCs w:val="18"/>
        </w:rPr>
        <w:t xml:space="preserve">, P., Sharma, K., </w:t>
      </w:r>
      <w:proofErr w:type="spellStart"/>
      <w:r w:rsidRPr="00F00C4C">
        <w:rPr>
          <w:sz w:val="18"/>
          <w:szCs w:val="18"/>
        </w:rPr>
        <w:t>Sastry</w:t>
      </w:r>
      <w:proofErr w:type="spellEnd"/>
      <w:r w:rsidRPr="00F00C4C">
        <w:rPr>
          <w:sz w:val="18"/>
          <w:szCs w:val="18"/>
        </w:rPr>
        <w:t>, V.R.B</w:t>
      </w:r>
      <w:r w:rsidR="00E635B2">
        <w:rPr>
          <w:sz w:val="18"/>
          <w:szCs w:val="18"/>
        </w:rPr>
        <w:t>., &amp;</w:t>
      </w:r>
      <w:r w:rsidRPr="00F00C4C">
        <w:rPr>
          <w:sz w:val="18"/>
          <w:szCs w:val="18"/>
        </w:rPr>
        <w:t xml:space="preserve"> Kumar, S. (1999). </w:t>
      </w:r>
      <w:proofErr w:type="gramStart"/>
      <w:r w:rsidRPr="00F00C4C">
        <w:rPr>
          <w:sz w:val="18"/>
          <w:szCs w:val="18"/>
        </w:rPr>
        <w:t xml:space="preserve">Effect of graded levels of </w:t>
      </w:r>
      <w:proofErr w:type="spellStart"/>
      <w:r w:rsidRPr="00F00C4C">
        <w:rPr>
          <w:sz w:val="18"/>
          <w:szCs w:val="18"/>
        </w:rPr>
        <w:t>neem</w:t>
      </w:r>
      <w:proofErr w:type="spellEnd"/>
      <w:r w:rsidRPr="00F00C4C">
        <w:rPr>
          <w:sz w:val="18"/>
          <w:szCs w:val="18"/>
        </w:rPr>
        <w:t xml:space="preserve"> (</w:t>
      </w:r>
      <w:proofErr w:type="spellStart"/>
      <w:r w:rsidRPr="00F00C4C">
        <w:rPr>
          <w:sz w:val="18"/>
          <w:szCs w:val="18"/>
        </w:rPr>
        <w:t>A</w:t>
      </w:r>
      <w:r w:rsidRPr="00F00C4C">
        <w:rPr>
          <w:i/>
          <w:sz w:val="18"/>
          <w:szCs w:val="18"/>
        </w:rPr>
        <w:t>zadirachta</w:t>
      </w:r>
      <w:proofErr w:type="spellEnd"/>
      <w:r w:rsidRPr="00F00C4C">
        <w:rPr>
          <w:i/>
          <w:sz w:val="18"/>
          <w:szCs w:val="18"/>
        </w:rPr>
        <w:t xml:space="preserve"> </w:t>
      </w:r>
      <w:proofErr w:type="spellStart"/>
      <w:r w:rsidRPr="00F00C4C">
        <w:rPr>
          <w:i/>
          <w:sz w:val="18"/>
          <w:szCs w:val="18"/>
        </w:rPr>
        <w:t>indica</w:t>
      </w:r>
      <w:proofErr w:type="spellEnd"/>
      <w:r w:rsidRPr="00F00C4C">
        <w:rPr>
          <w:sz w:val="18"/>
          <w:szCs w:val="18"/>
        </w:rPr>
        <w:t>) seed kernel cake on carcass characteristics of broiler rabbits.</w:t>
      </w:r>
      <w:proofErr w:type="gramEnd"/>
      <w:r w:rsidRPr="00F00C4C">
        <w:rPr>
          <w:sz w:val="18"/>
          <w:szCs w:val="18"/>
        </w:rPr>
        <w:t xml:space="preserve"> </w:t>
      </w:r>
      <w:proofErr w:type="gramStart"/>
      <w:r w:rsidRPr="00F00C4C">
        <w:rPr>
          <w:sz w:val="18"/>
          <w:szCs w:val="18"/>
        </w:rPr>
        <w:t>Experimental report.</w:t>
      </w:r>
      <w:proofErr w:type="gramEnd"/>
      <w:r w:rsidRPr="00F00C4C">
        <w:rPr>
          <w:sz w:val="18"/>
          <w:szCs w:val="18"/>
        </w:rPr>
        <w:t xml:space="preserve"> </w:t>
      </w:r>
      <w:proofErr w:type="gramStart"/>
      <w:r w:rsidRPr="00F00C4C">
        <w:rPr>
          <w:i/>
          <w:sz w:val="18"/>
          <w:szCs w:val="18"/>
        </w:rPr>
        <w:t xml:space="preserve">Animal nutrition division, IVRI </w:t>
      </w:r>
      <w:proofErr w:type="spellStart"/>
      <w:r w:rsidRPr="00F00C4C">
        <w:rPr>
          <w:sz w:val="18"/>
          <w:szCs w:val="18"/>
        </w:rPr>
        <w:t>Izantanga</w:t>
      </w:r>
      <w:proofErr w:type="spellEnd"/>
      <w:r w:rsidRPr="00F00C4C">
        <w:rPr>
          <w:sz w:val="18"/>
          <w:szCs w:val="18"/>
        </w:rPr>
        <w:t>, India.</w:t>
      </w:r>
      <w:proofErr w:type="gramEnd"/>
    </w:p>
    <w:p w:rsidR="00CA145D" w:rsidRDefault="00CA145D" w:rsidP="00CA145D">
      <w:pPr>
        <w:jc w:val="both"/>
        <w:rPr>
          <w:sz w:val="24"/>
          <w:szCs w:val="24"/>
        </w:rPr>
      </w:pPr>
    </w:p>
    <w:p w:rsidR="00CA145D" w:rsidRDefault="00CA145D" w:rsidP="00CA145D">
      <w:pPr>
        <w:jc w:val="both"/>
        <w:rPr>
          <w:sz w:val="24"/>
          <w:szCs w:val="24"/>
        </w:rPr>
      </w:pPr>
    </w:p>
    <w:p w:rsidR="003B055F" w:rsidRPr="00586AB6" w:rsidRDefault="003B055F" w:rsidP="00586AB6">
      <w:pPr>
        <w:jc w:val="both"/>
        <w:rPr>
          <w:sz w:val="22"/>
          <w:szCs w:val="22"/>
        </w:rPr>
      </w:pPr>
    </w:p>
    <w:p w:rsidR="005865FF" w:rsidRDefault="005865FF" w:rsidP="00586AB6">
      <w:pPr>
        <w:rPr>
          <w:rFonts w:eastAsia="Calibri"/>
          <w:color w:val="000000"/>
          <w:sz w:val="22"/>
          <w:szCs w:val="22"/>
        </w:rPr>
      </w:pPr>
    </w:p>
    <w:p w:rsidR="001A2AD0" w:rsidRPr="006A2F2D" w:rsidRDefault="006A2F2D" w:rsidP="001A2AD0">
      <w:pPr>
        <w:autoSpaceDE w:val="0"/>
        <w:autoSpaceDN w:val="0"/>
        <w:adjustRightInd w:val="0"/>
        <w:ind w:left="709" w:hanging="709"/>
        <w:jc w:val="right"/>
        <w:rPr>
          <w:sz w:val="18"/>
          <w:szCs w:val="18"/>
        </w:rPr>
      </w:pPr>
      <w:r w:rsidRPr="006A2F2D">
        <w:rPr>
          <w:sz w:val="18"/>
          <w:szCs w:val="18"/>
        </w:rPr>
        <w:t>Received: November 3</w:t>
      </w:r>
      <w:r w:rsidR="001A2AD0" w:rsidRPr="006A2F2D">
        <w:rPr>
          <w:sz w:val="18"/>
          <w:szCs w:val="18"/>
        </w:rPr>
        <w:t>, 201</w:t>
      </w:r>
      <w:r w:rsidRPr="006A2F2D">
        <w:rPr>
          <w:sz w:val="18"/>
          <w:szCs w:val="18"/>
        </w:rPr>
        <w:t>7</w:t>
      </w:r>
    </w:p>
    <w:p w:rsidR="001A2AD0" w:rsidRPr="007A4B8C" w:rsidRDefault="006A2F2D" w:rsidP="001A2AD0">
      <w:pPr>
        <w:autoSpaceDE w:val="0"/>
        <w:autoSpaceDN w:val="0"/>
        <w:adjustRightInd w:val="0"/>
        <w:ind w:left="709" w:hanging="709"/>
        <w:jc w:val="right"/>
        <w:rPr>
          <w:sz w:val="18"/>
          <w:szCs w:val="18"/>
        </w:rPr>
      </w:pPr>
      <w:r w:rsidRPr="006A2F2D">
        <w:rPr>
          <w:sz w:val="18"/>
          <w:szCs w:val="18"/>
        </w:rPr>
        <w:t>Accepted: April 12</w:t>
      </w:r>
      <w:r w:rsidR="001A2AD0" w:rsidRPr="006A2F2D">
        <w:rPr>
          <w:sz w:val="18"/>
          <w:szCs w:val="18"/>
        </w:rPr>
        <w:t>, 201</w:t>
      </w:r>
      <w:r w:rsidR="00560DD1" w:rsidRPr="006A2F2D">
        <w:rPr>
          <w:sz w:val="18"/>
          <w:szCs w:val="18"/>
        </w:rPr>
        <w:t>8</w:t>
      </w:r>
    </w:p>
    <w:p w:rsidR="00872B1F" w:rsidRDefault="00872B1F" w:rsidP="00586AB6">
      <w:pPr>
        <w:jc w:val="center"/>
        <w:rPr>
          <w:sz w:val="22"/>
          <w:szCs w:val="22"/>
        </w:rPr>
      </w:pPr>
    </w:p>
    <w:p w:rsidR="005E7C5D" w:rsidRDefault="005E7C5D" w:rsidP="00586AB6">
      <w:pPr>
        <w:jc w:val="center"/>
        <w:rPr>
          <w:sz w:val="22"/>
          <w:szCs w:val="22"/>
        </w:rPr>
      </w:pPr>
    </w:p>
    <w:p w:rsidR="005E7C5D" w:rsidRDefault="005E7C5D" w:rsidP="00586AB6">
      <w:pPr>
        <w:jc w:val="center"/>
        <w:rPr>
          <w:sz w:val="22"/>
          <w:szCs w:val="22"/>
        </w:rPr>
      </w:pPr>
    </w:p>
    <w:p w:rsidR="005E7C5D" w:rsidRDefault="005E7C5D" w:rsidP="00586AB6">
      <w:pPr>
        <w:jc w:val="center"/>
        <w:rPr>
          <w:sz w:val="22"/>
          <w:szCs w:val="22"/>
        </w:rPr>
      </w:pPr>
    </w:p>
    <w:p w:rsidR="005E7C5D" w:rsidRDefault="005E7C5D" w:rsidP="00586AB6">
      <w:pPr>
        <w:jc w:val="center"/>
        <w:rPr>
          <w:sz w:val="22"/>
          <w:szCs w:val="22"/>
        </w:rPr>
      </w:pPr>
    </w:p>
    <w:p w:rsidR="005E7C5D" w:rsidRDefault="005E7C5D" w:rsidP="00586AB6">
      <w:pPr>
        <w:jc w:val="center"/>
        <w:rPr>
          <w:sz w:val="22"/>
          <w:szCs w:val="22"/>
        </w:rPr>
      </w:pPr>
    </w:p>
    <w:p w:rsidR="005E7C5D" w:rsidRDefault="005E7C5D" w:rsidP="00586AB6">
      <w:pPr>
        <w:jc w:val="center"/>
        <w:rPr>
          <w:sz w:val="22"/>
          <w:szCs w:val="22"/>
        </w:rPr>
      </w:pPr>
    </w:p>
    <w:p w:rsidR="005E7C5D" w:rsidRDefault="005E7C5D" w:rsidP="00586AB6">
      <w:pPr>
        <w:jc w:val="center"/>
        <w:rPr>
          <w:sz w:val="22"/>
          <w:szCs w:val="22"/>
        </w:rPr>
      </w:pPr>
    </w:p>
    <w:p w:rsidR="005E7C5D" w:rsidRDefault="005E7C5D" w:rsidP="00586AB6">
      <w:pPr>
        <w:jc w:val="center"/>
        <w:rPr>
          <w:sz w:val="22"/>
          <w:szCs w:val="22"/>
        </w:rPr>
      </w:pPr>
    </w:p>
    <w:p w:rsidR="005E7C5D" w:rsidRDefault="005E7C5D" w:rsidP="00586AB6">
      <w:pPr>
        <w:jc w:val="center"/>
        <w:rPr>
          <w:sz w:val="22"/>
          <w:szCs w:val="22"/>
        </w:rPr>
      </w:pPr>
    </w:p>
    <w:p w:rsidR="005E7C5D" w:rsidRDefault="005E7C5D" w:rsidP="00586AB6">
      <w:pPr>
        <w:jc w:val="center"/>
        <w:rPr>
          <w:sz w:val="22"/>
          <w:szCs w:val="22"/>
        </w:rPr>
      </w:pPr>
    </w:p>
    <w:p w:rsidR="00E635B2" w:rsidRDefault="00CA145D" w:rsidP="00E635B2">
      <w:pPr>
        <w:jc w:val="center"/>
        <w:rPr>
          <w:sz w:val="22"/>
          <w:szCs w:val="22"/>
        </w:rPr>
      </w:pPr>
      <w:r w:rsidRPr="00E635B2">
        <w:rPr>
          <w:sz w:val="22"/>
          <w:szCs w:val="22"/>
        </w:rPr>
        <w:lastRenderedPageBreak/>
        <w:t>ODGOVOR UZGAJANIH KUNIĆA (</w:t>
      </w:r>
      <w:r w:rsidRPr="00E635B2">
        <w:rPr>
          <w:i/>
          <w:sz w:val="22"/>
          <w:szCs w:val="22"/>
        </w:rPr>
        <w:t>ORYCTOLAGUS CUNICULUS</w:t>
      </w:r>
      <w:r w:rsidRPr="00E635B2">
        <w:rPr>
          <w:sz w:val="22"/>
          <w:szCs w:val="22"/>
        </w:rPr>
        <w:t xml:space="preserve">) HRANJENIH SAČMOM SIROVOG SEMENA BILJKE </w:t>
      </w:r>
    </w:p>
    <w:p w:rsidR="00CA145D" w:rsidRPr="00E635B2" w:rsidRDefault="00CA145D" w:rsidP="00E635B2">
      <w:pPr>
        <w:jc w:val="center"/>
        <w:rPr>
          <w:sz w:val="22"/>
          <w:szCs w:val="22"/>
        </w:rPr>
      </w:pPr>
      <w:r w:rsidRPr="00E635B2">
        <w:rPr>
          <w:i/>
          <w:sz w:val="22"/>
          <w:szCs w:val="22"/>
        </w:rPr>
        <w:t>DETARIUM MICROCARPUM</w:t>
      </w:r>
    </w:p>
    <w:p w:rsidR="00E635B2" w:rsidRDefault="00E635B2" w:rsidP="00E635B2">
      <w:pPr>
        <w:jc w:val="center"/>
        <w:rPr>
          <w:b/>
          <w:sz w:val="22"/>
          <w:szCs w:val="22"/>
        </w:rPr>
      </w:pPr>
    </w:p>
    <w:p w:rsidR="00E635B2" w:rsidRDefault="00E635B2" w:rsidP="00E635B2">
      <w:pPr>
        <w:jc w:val="center"/>
        <w:rPr>
          <w:b/>
          <w:sz w:val="22"/>
          <w:szCs w:val="22"/>
        </w:rPr>
      </w:pPr>
      <w:proofErr w:type="spellStart"/>
      <w:r>
        <w:rPr>
          <w:b/>
          <w:sz w:val="22"/>
          <w:szCs w:val="22"/>
        </w:rPr>
        <w:t>Jiya</w:t>
      </w:r>
      <w:proofErr w:type="spellEnd"/>
      <w:r w:rsidR="00CA145D" w:rsidRPr="00E635B2">
        <w:rPr>
          <w:b/>
          <w:sz w:val="22"/>
          <w:szCs w:val="22"/>
        </w:rPr>
        <w:t xml:space="preserve"> E</w:t>
      </w:r>
      <w:r>
        <w:rPr>
          <w:b/>
          <w:sz w:val="22"/>
          <w:szCs w:val="22"/>
        </w:rPr>
        <w:t>.</w:t>
      </w:r>
      <w:r w:rsidR="00CA145D" w:rsidRPr="00E635B2">
        <w:rPr>
          <w:b/>
          <w:sz w:val="22"/>
          <w:szCs w:val="22"/>
        </w:rPr>
        <w:t xml:space="preserve"> </w:t>
      </w:r>
      <w:proofErr w:type="spellStart"/>
      <w:r w:rsidR="00CA145D" w:rsidRPr="00E635B2">
        <w:rPr>
          <w:b/>
          <w:sz w:val="22"/>
          <w:szCs w:val="22"/>
        </w:rPr>
        <w:t>Zhiri</w:t>
      </w:r>
      <w:proofErr w:type="spellEnd"/>
      <w:r w:rsidR="00CA145D" w:rsidRPr="00E635B2">
        <w:rPr>
          <w:sz w:val="22"/>
          <w:szCs w:val="22"/>
          <w:vertAlign w:val="superscript"/>
        </w:rPr>
        <w:t xml:space="preserve"> 1</w:t>
      </w:r>
      <w:r w:rsidR="00CA145D" w:rsidRPr="00E635B2">
        <w:rPr>
          <w:rStyle w:val="FootnoteReference"/>
          <w:sz w:val="22"/>
          <w:szCs w:val="22"/>
        </w:rPr>
        <w:footnoteReference w:customMarkFollows="1" w:id="2"/>
        <w:t>*</w:t>
      </w:r>
      <w:r w:rsidR="00CA145D" w:rsidRPr="00E635B2">
        <w:rPr>
          <w:sz w:val="22"/>
          <w:szCs w:val="22"/>
        </w:rPr>
        <w:t>,</w:t>
      </w:r>
      <w:r>
        <w:rPr>
          <w:b/>
          <w:sz w:val="22"/>
          <w:szCs w:val="22"/>
        </w:rPr>
        <w:t xml:space="preserve"> </w:t>
      </w:r>
      <w:proofErr w:type="spellStart"/>
      <w:r>
        <w:rPr>
          <w:b/>
          <w:sz w:val="22"/>
          <w:szCs w:val="22"/>
        </w:rPr>
        <w:t>Ijaiya</w:t>
      </w:r>
      <w:proofErr w:type="spellEnd"/>
      <w:r w:rsidR="00CA145D" w:rsidRPr="00E635B2">
        <w:rPr>
          <w:b/>
          <w:sz w:val="22"/>
          <w:szCs w:val="22"/>
        </w:rPr>
        <w:t xml:space="preserve"> </w:t>
      </w:r>
      <w:r w:rsidRPr="00E635B2">
        <w:rPr>
          <w:b/>
          <w:sz w:val="22"/>
          <w:szCs w:val="22"/>
        </w:rPr>
        <w:t>T.</w:t>
      </w:r>
      <w:r w:rsidRPr="00E635B2">
        <w:rPr>
          <w:b/>
          <w:sz w:val="22"/>
          <w:szCs w:val="22"/>
          <w:vertAlign w:val="superscript"/>
        </w:rPr>
        <w:t xml:space="preserve"> </w:t>
      </w:r>
      <w:proofErr w:type="spellStart"/>
      <w:r w:rsidR="00CA145D" w:rsidRPr="00E635B2">
        <w:rPr>
          <w:b/>
          <w:sz w:val="22"/>
          <w:szCs w:val="22"/>
        </w:rPr>
        <w:t>Abdumojeed</w:t>
      </w:r>
      <w:proofErr w:type="spellEnd"/>
      <w:r w:rsidR="00CA145D" w:rsidRPr="00E635B2">
        <w:rPr>
          <w:b/>
          <w:sz w:val="22"/>
          <w:szCs w:val="22"/>
        </w:rPr>
        <w:t xml:space="preserve"> </w:t>
      </w:r>
      <w:r w:rsidR="00CA145D" w:rsidRPr="00E635B2">
        <w:rPr>
          <w:b/>
          <w:sz w:val="22"/>
          <w:szCs w:val="22"/>
          <w:vertAlign w:val="superscript"/>
        </w:rPr>
        <w:t>1</w:t>
      </w:r>
      <w:r w:rsidR="00CA145D" w:rsidRPr="00E635B2">
        <w:rPr>
          <w:b/>
          <w:sz w:val="22"/>
          <w:szCs w:val="22"/>
        </w:rPr>
        <w:t>,</w:t>
      </w:r>
      <w:r w:rsidR="00CA145D" w:rsidRPr="00E635B2">
        <w:rPr>
          <w:b/>
          <w:sz w:val="22"/>
          <w:szCs w:val="22"/>
          <w:vertAlign w:val="superscript"/>
        </w:rPr>
        <w:t xml:space="preserve"> </w:t>
      </w:r>
      <w:proofErr w:type="spellStart"/>
      <w:r>
        <w:rPr>
          <w:b/>
          <w:sz w:val="22"/>
          <w:szCs w:val="22"/>
        </w:rPr>
        <w:t>Alabi</w:t>
      </w:r>
      <w:proofErr w:type="spellEnd"/>
      <w:r w:rsidR="00CA145D" w:rsidRPr="00E635B2">
        <w:rPr>
          <w:b/>
          <w:sz w:val="22"/>
          <w:szCs w:val="22"/>
        </w:rPr>
        <w:t xml:space="preserve"> O</w:t>
      </w:r>
      <w:r>
        <w:rPr>
          <w:b/>
          <w:sz w:val="22"/>
          <w:szCs w:val="22"/>
        </w:rPr>
        <w:t>.</w:t>
      </w:r>
      <w:r w:rsidR="00CA145D" w:rsidRPr="00E635B2">
        <w:rPr>
          <w:b/>
          <w:sz w:val="22"/>
          <w:szCs w:val="22"/>
        </w:rPr>
        <w:t xml:space="preserve"> John</w:t>
      </w:r>
      <w:r w:rsidR="00CA145D" w:rsidRPr="00E635B2">
        <w:rPr>
          <w:b/>
          <w:sz w:val="22"/>
          <w:szCs w:val="22"/>
          <w:vertAlign w:val="superscript"/>
        </w:rPr>
        <w:t>1</w:t>
      </w:r>
      <w:r w:rsidR="00CA145D" w:rsidRPr="00E635B2">
        <w:rPr>
          <w:b/>
          <w:sz w:val="22"/>
          <w:szCs w:val="22"/>
        </w:rPr>
        <w:t xml:space="preserve">, </w:t>
      </w:r>
    </w:p>
    <w:p w:rsidR="00CA145D" w:rsidRDefault="00E635B2" w:rsidP="00E635B2">
      <w:pPr>
        <w:jc w:val="center"/>
        <w:rPr>
          <w:b/>
          <w:sz w:val="22"/>
          <w:szCs w:val="22"/>
          <w:vertAlign w:val="superscript"/>
        </w:rPr>
      </w:pPr>
      <w:proofErr w:type="spellStart"/>
      <w:r>
        <w:rPr>
          <w:b/>
          <w:sz w:val="22"/>
          <w:szCs w:val="22"/>
        </w:rPr>
        <w:t>Makinde</w:t>
      </w:r>
      <w:proofErr w:type="spellEnd"/>
      <w:r w:rsidR="00CA145D" w:rsidRPr="00E635B2">
        <w:rPr>
          <w:b/>
          <w:sz w:val="22"/>
          <w:szCs w:val="22"/>
        </w:rPr>
        <w:t xml:space="preserve"> O</w:t>
      </w:r>
      <w:r>
        <w:rPr>
          <w:b/>
          <w:sz w:val="22"/>
          <w:szCs w:val="22"/>
        </w:rPr>
        <w:t>.</w:t>
      </w:r>
      <w:r w:rsidR="00CA145D" w:rsidRPr="00E635B2">
        <w:rPr>
          <w:b/>
          <w:sz w:val="22"/>
          <w:szCs w:val="22"/>
        </w:rPr>
        <w:t xml:space="preserve"> John</w:t>
      </w:r>
      <w:r w:rsidR="00CA145D" w:rsidRPr="00E635B2">
        <w:rPr>
          <w:b/>
          <w:sz w:val="22"/>
          <w:szCs w:val="22"/>
          <w:vertAlign w:val="superscript"/>
        </w:rPr>
        <w:t>2</w:t>
      </w:r>
      <w:r w:rsidR="00CA145D" w:rsidRPr="00E635B2">
        <w:rPr>
          <w:b/>
          <w:sz w:val="22"/>
          <w:szCs w:val="22"/>
        </w:rPr>
        <w:t xml:space="preserve">i </w:t>
      </w:r>
      <w:proofErr w:type="spellStart"/>
      <w:r w:rsidR="00CA145D" w:rsidRPr="00E635B2">
        <w:rPr>
          <w:b/>
          <w:sz w:val="22"/>
          <w:szCs w:val="22"/>
        </w:rPr>
        <w:t>Saidu</w:t>
      </w:r>
      <w:proofErr w:type="spellEnd"/>
      <w:r w:rsidR="00CA145D" w:rsidRPr="00E635B2">
        <w:rPr>
          <w:b/>
          <w:sz w:val="22"/>
          <w:szCs w:val="22"/>
        </w:rPr>
        <w:t xml:space="preserve"> Salamatu</w:t>
      </w:r>
      <w:r w:rsidR="00CA145D" w:rsidRPr="00E635B2">
        <w:rPr>
          <w:b/>
          <w:sz w:val="22"/>
          <w:szCs w:val="22"/>
          <w:vertAlign w:val="superscript"/>
        </w:rPr>
        <w:t>1</w:t>
      </w:r>
    </w:p>
    <w:p w:rsidR="00E635B2" w:rsidRPr="00E635B2" w:rsidRDefault="00E635B2" w:rsidP="00E635B2">
      <w:pPr>
        <w:jc w:val="center"/>
        <w:rPr>
          <w:sz w:val="22"/>
          <w:szCs w:val="22"/>
        </w:rPr>
      </w:pPr>
    </w:p>
    <w:p w:rsidR="00CA145D" w:rsidRPr="00E635B2" w:rsidRDefault="00CA145D" w:rsidP="00E635B2">
      <w:pPr>
        <w:autoSpaceDE w:val="0"/>
        <w:autoSpaceDN w:val="0"/>
        <w:adjustRightInd w:val="0"/>
        <w:jc w:val="center"/>
        <w:rPr>
          <w:sz w:val="22"/>
          <w:szCs w:val="22"/>
          <w:lang w:val="pl-PL"/>
        </w:rPr>
      </w:pPr>
      <w:r w:rsidRPr="00E635B2">
        <w:rPr>
          <w:sz w:val="22"/>
          <w:szCs w:val="22"/>
          <w:vertAlign w:val="superscript"/>
          <w:lang w:val="pl-PL"/>
        </w:rPr>
        <w:t>1</w:t>
      </w:r>
      <w:r w:rsidRPr="00E635B2">
        <w:rPr>
          <w:sz w:val="22"/>
          <w:szCs w:val="22"/>
          <w:lang w:val="pl-PL"/>
        </w:rPr>
        <w:t>Odsek za stočarsku proizvodnju, Federalni tehnološki univerzitet</w:t>
      </w:r>
      <w:r w:rsidR="00E635B2">
        <w:rPr>
          <w:sz w:val="22"/>
          <w:szCs w:val="22"/>
          <w:lang w:val="pl-PL"/>
        </w:rPr>
        <w:t xml:space="preserve">, </w:t>
      </w:r>
      <w:r w:rsidRPr="00E635B2">
        <w:rPr>
          <w:sz w:val="22"/>
          <w:szCs w:val="22"/>
          <w:lang w:val="pl-PL"/>
        </w:rPr>
        <w:t>Mina, Nigerija</w:t>
      </w:r>
    </w:p>
    <w:p w:rsidR="00CA145D" w:rsidRPr="00E635B2" w:rsidRDefault="00CA145D" w:rsidP="00E635B2">
      <w:pPr>
        <w:autoSpaceDE w:val="0"/>
        <w:autoSpaceDN w:val="0"/>
        <w:adjustRightInd w:val="0"/>
        <w:jc w:val="center"/>
        <w:rPr>
          <w:sz w:val="22"/>
          <w:szCs w:val="22"/>
          <w:lang w:val="pl-PL"/>
        </w:rPr>
      </w:pPr>
      <w:r w:rsidRPr="00E635B2">
        <w:rPr>
          <w:sz w:val="22"/>
          <w:szCs w:val="22"/>
          <w:vertAlign w:val="superscript"/>
          <w:lang w:val="pl-PL"/>
        </w:rPr>
        <w:t>2</w:t>
      </w:r>
      <w:r w:rsidRPr="00E635B2">
        <w:rPr>
          <w:sz w:val="22"/>
          <w:szCs w:val="22"/>
          <w:lang w:val="pl-PL"/>
        </w:rPr>
        <w:t>Odsek za stočarstvo, Federalni univerzitet, Gašua, Nigerija</w:t>
      </w:r>
    </w:p>
    <w:p w:rsidR="00E635B2" w:rsidRDefault="00E635B2" w:rsidP="00E635B2">
      <w:pPr>
        <w:widowControl w:val="0"/>
        <w:jc w:val="center"/>
        <w:rPr>
          <w:sz w:val="22"/>
          <w:szCs w:val="22"/>
          <w:lang w:val="pl-PL"/>
        </w:rPr>
      </w:pPr>
    </w:p>
    <w:p w:rsidR="00CA145D" w:rsidRDefault="00CA145D" w:rsidP="00E635B2">
      <w:pPr>
        <w:widowControl w:val="0"/>
        <w:jc w:val="center"/>
        <w:rPr>
          <w:sz w:val="22"/>
          <w:szCs w:val="22"/>
          <w:lang w:val="pl-PL"/>
        </w:rPr>
      </w:pPr>
      <w:r w:rsidRPr="00E635B2">
        <w:rPr>
          <w:sz w:val="22"/>
          <w:szCs w:val="22"/>
          <w:lang w:val="pl-PL"/>
        </w:rPr>
        <w:t>R e z i m e</w:t>
      </w:r>
    </w:p>
    <w:p w:rsidR="00E635B2" w:rsidRPr="00E635B2" w:rsidRDefault="00E635B2" w:rsidP="00E635B2">
      <w:pPr>
        <w:widowControl w:val="0"/>
        <w:jc w:val="center"/>
        <w:rPr>
          <w:sz w:val="22"/>
          <w:szCs w:val="22"/>
          <w:lang w:val="pl-PL"/>
        </w:rPr>
      </w:pPr>
    </w:p>
    <w:p w:rsidR="00CA145D" w:rsidRPr="00E635B2" w:rsidRDefault="00CA145D" w:rsidP="00E635B2">
      <w:pPr>
        <w:pStyle w:val="CommentText"/>
        <w:tabs>
          <w:tab w:val="left" w:pos="7371"/>
        </w:tabs>
        <w:ind w:firstLine="426"/>
        <w:jc w:val="both"/>
        <w:rPr>
          <w:sz w:val="22"/>
          <w:szCs w:val="22"/>
        </w:rPr>
      </w:pPr>
      <w:proofErr w:type="spellStart"/>
      <w:r w:rsidRPr="00E635B2">
        <w:rPr>
          <w:sz w:val="22"/>
          <w:szCs w:val="22"/>
        </w:rPr>
        <w:t>Dvanaestonedeljno</w:t>
      </w:r>
      <w:proofErr w:type="spellEnd"/>
      <w:r w:rsidRPr="00E635B2">
        <w:rPr>
          <w:sz w:val="22"/>
          <w:szCs w:val="22"/>
        </w:rPr>
        <w:t xml:space="preserve"> </w:t>
      </w:r>
      <w:proofErr w:type="spellStart"/>
      <w:r w:rsidRPr="00E635B2">
        <w:rPr>
          <w:sz w:val="22"/>
          <w:szCs w:val="22"/>
        </w:rPr>
        <w:t>istraživanje</w:t>
      </w:r>
      <w:proofErr w:type="spellEnd"/>
      <w:r w:rsidRPr="00E635B2">
        <w:rPr>
          <w:sz w:val="22"/>
          <w:szCs w:val="22"/>
        </w:rPr>
        <w:t xml:space="preserve"> </w:t>
      </w:r>
      <w:proofErr w:type="spellStart"/>
      <w:r w:rsidRPr="00E635B2">
        <w:rPr>
          <w:sz w:val="22"/>
          <w:szCs w:val="22"/>
        </w:rPr>
        <w:t>sprovedeno</w:t>
      </w:r>
      <w:proofErr w:type="spellEnd"/>
      <w:r w:rsidRPr="00E635B2">
        <w:rPr>
          <w:sz w:val="22"/>
          <w:szCs w:val="22"/>
        </w:rPr>
        <w:t xml:space="preserve"> je </w:t>
      </w:r>
      <w:proofErr w:type="spellStart"/>
      <w:r w:rsidRPr="00E635B2">
        <w:rPr>
          <w:sz w:val="22"/>
          <w:szCs w:val="22"/>
        </w:rPr>
        <w:t>kako</w:t>
      </w:r>
      <w:proofErr w:type="spellEnd"/>
      <w:r w:rsidRPr="00E635B2">
        <w:rPr>
          <w:sz w:val="22"/>
          <w:szCs w:val="22"/>
        </w:rPr>
        <w:t xml:space="preserve"> bi se </w:t>
      </w:r>
      <w:proofErr w:type="spellStart"/>
      <w:r w:rsidRPr="00E635B2">
        <w:rPr>
          <w:sz w:val="22"/>
          <w:szCs w:val="22"/>
        </w:rPr>
        <w:t>utvrdio</w:t>
      </w:r>
      <w:proofErr w:type="spellEnd"/>
      <w:r w:rsidRPr="00E635B2">
        <w:rPr>
          <w:sz w:val="22"/>
          <w:szCs w:val="22"/>
        </w:rPr>
        <w:t xml:space="preserve"> </w:t>
      </w:r>
      <w:proofErr w:type="spellStart"/>
      <w:r w:rsidRPr="00E635B2">
        <w:rPr>
          <w:sz w:val="22"/>
          <w:szCs w:val="22"/>
          <w:highlight w:val="yellow"/>
        </w:rPr>
        <w:t>uticaj</w:t>
      </w:r>
      <w:proofErr w:type="spellEnd"/>
      <w:r w:rsidRPr="00E635B2">
        <w:rPr>
          <w:sz w:val="22"/>
          <w:szCs w:val="22"/>
          <w:highlight w:val="yellow"/>
        </w:rPr>
        <w:t xml:space="preserve"> </w:t>
      </w:r>
      <w:proofErr w:type="spellStart"/>
      <w:r w:rsidRPr="00E635B2">
        <w:rPr>
          <w:sz w:val="22"/>
          <w:szCs w:val="22"/>
          <w:highlight w:val="yellow"/>
        </w:rPr>
        <w:t>unosa</w:t>
      </w:r>
      <w:proofErr w:type="spellEnd"/>
      <w:r w:rsidRPr="00E635B2">
        <w:rPr>
          <w:sz w:val="22"/>
          <w:szCs w:val="22"/>
          <w:highlight w:val="yellow"/>
        </w:rPr>
        <w:t xml:space="preserve"> </w:t>
      </w:r>
      <w:proofErr w:type="spellStart"/>
      <w:r w:rsidRPr="00E635B2">
        <w:rPr>
          <w:sz w:val="22"/>
          <w:szCs w:val="22"/>
          <w:highlight w:val="yellow"/>
        </w:rPr>
        <w:t>stepenovane</w:t>
      </w:r>
      <w:proofErr w:type="spellEnd"/>
      <w:r w:rsidRPr="00E635B2">
        <w:rPr>
          <w:sz w:val="22"/>
          <w:szCs w:val="22"/>
          <w:highlight w:val="yellow"/>
        </w:rPr>
        <w:t xml:space="preserve"> </w:t>
      </w:r>
      <w:proofErr w:type="spellStart"/>
      <w:r w:rsidRPr="00E635B2">
        <w:rPr>
          <w:sz w:val="22"/>
          <w:szCs w:val="22"/>
          <w:highlight w:val="yellow"/>
        </w:rPr>
        <w:t>količine</w:t>
      </w:r>
      <w:proofErr w:type="spellEnd"/>
      <w:r w:rsidRPr="00E635B2">
        <w:rPr>
          <w:sz w:val="22"/>
          <w:szCs w:val="22"/>
          <w:highlight w:val="yellow"/>
        </w:rPr>
        <w:t xml:space="preserve"> </w:t>
      </w:r>
      <w:proofErr w:type="spellStart"/>
      <w:r w:rsidRPr="00E635B2">
        <w:rPr>
          <w:sz w:val="22"/>
          <w:szCs w:val="22"/>
          <w:highlight w:val="yellow"/>
        </w:rPr>
        <w:t>sačme</w:t>
      </w:r>
      <w:proofErr w:type="spellEnd"/>
      <w:r w:rsidRPr="00E635B2">
        <w:rPr>
          <w:sz w:val="22"/>
          <w:szCs w:val="22"/>
        </w:rPr>
        <w:t xml:space="preserve"> </w:t>
      </w:r>
      <w:proofErr w:type="spellStart"/>
      <w:r w:rsidRPr="00E635B2">
        <w:rPr>
          <w:sz w:val="22"/>
          <w:szCs w:val="22"/>
        </w:rPr>
        <w:t>sirovog</w:t>
      </w:r>
      <w:proofErr w:type="spellEnd"/>
      <w:r w:rsidRPr="00E635B2">
        <w:rPr>
          <w:sz w:val="22"/>
          <w:szCs w:val="22"/>
        </w:rPr>
        <w:t xml:space="preserve"> </w:t>
      </w:r>
      <w:proofErr w:type="spellStart"/>
      <w:r w:rsidRPr="00E635B2">
        <w:rPr>
          <w:sz w:val="22"/>
          <w:szCs w:val="22"/>
        </w:rPr>
        <w:t>semena</w:t>
      </w:r>
      <w:proofErr w:type="spellEnd"/>
      <w:r w:rsidRPr="00E635B2">
        <w:rPr>
          <w:i/>
          <w:sz w:val="22"/>
          <w:szCs w:val="22"/>
        </w:rPr>
        <w:t xml:space="preserve"> </w:t>
      </w:r>
      <w:proofErr w:type="spellStart"/>
      <w:r w:rsidRPr="00E635B2">
        <w:rPr>
          <w:sz w:val="22"/>
          <w:szCs w:val="22"/>
        </w:rPr>
        <w:t>biljke</w:t>
      </w:r>
      <w:proofErr w:type="spellEnd"/>
      <w:r w:rsidRPr="00E635B2">
        <w:rPr>
          <w:sz w:val="22"/>
          <w:szCs w:val="22"/>
        </w:rPr>
        <w:t xml:space="preserve"> </w:t>
      </w:r>
      <w:proofErr w:type="spellStart"/>
      <w:r w:rsidRPr="00E635B2">
        <w:rPr>
          <w:i/>
          <w:sz w:val="22"/>
          <w:szCs w:val="22"/>
        </w:rPr>
        <w:t>Detarium</w:t>
      </w:r>
      <w:proofErr w:type="spellEnd"/>
      <w:r w:rsidRPr="00E635B2">
        <w:rPr>
          <w:i/>
          <w:sz w:val="22"/>
          <w:szCs w:val="22"/>
        </w:rPr>
        <w:t xml:space="preserve"> </w:t>
      </w:r>
      <w:proofErr w:type="spellStart"/>
      <w:r w:rsidRPr="00E635B2">
        <w:rPr>
          <w:i/>
          <w:sz w:val="22"/>
          <w:szCs w:val="22"/>
        </w:rPr>
        <w:t>microcarpum</w:t>
      </w:r>
      <w:proofErr w:type="spellEnd"/>
      <w:r w:rsidRPr="00E635B2">
        <w:rPr>
          <w:sz w:val="22"/>
          <w:szCs w:val="22"/>
        </w:rPr>
        <w:t xml:space="preserve"> (</w:t>
      </w:r>
      <w:proofErr w:type="spellStart"/>
      <w:r w:rsidRPr="00E635B2">
        <w:rPr>
          <w:sz w:val="22"/>
          <w:szCs w:val="22"/>
        </w:rPr>
        <w:t>engl</w:t>
      </w:r>
      <w:proofErr w:type="spellEnd"/>
      <w:r w:rsidRPr="00E635B2">
        <w:rPr>
          <w:sz w:val="22"/>
          <w:szCs w:val="22"/>
        </w:rPr>
        <w:t xml:space="preserve">. </w:t>
      </w:r>
      <w:r w:rsidRPr="00E635B2">
        <w:rPr>
          <w:i/>
          <w:sz w:val="22"/>
          <w:szCs w:val="22"/>
        </w:rPr>
        <w:t>raw tallow seed meal</w:t>
      </w:r>
      <w:r w:rsidRPr="00E635B2">
        <w:rPr>
          <w:sz w:val="22"/>
          <w:szCs w:val="22"/>
        </w:rPr>
        <w:t xml:space="preserve"> – RTSM) </w:t>
      </w:r>
      <w:proofErr w:type="spellStart"/>
      <w:proofErr w:type="gramStart"/>
      <w:r w:rsidRPr="00E635B2">
        <w:rPr>
          <w:sz w:val="22"/>
          <w:szCs w:val="22"/>
        </w:rPr>
        <w:t>na</w:t>
      </w:r>
      <w:proofErr w:type="spellEnd"/>
      <w:proofErr w:type="gramEnd"/>
      <w:r w:rsidRPr="00E635B2">
        <w:rPr>
          <w:sz w:val="22"/>
          <w:szCs w:val="22"/>
        </w:rPr>
        <w:t xml:space="preserve"> </w:t>
      </w:r>
      <w:proofErr w:type="spellStart"/>
      <w:r w:rsidRPr="00E635B2">
        <w:rPr>
          <w:sz w:val="22"/>
          <w:szCs w:val="22"/>
        </w:rPr>
        <w:t>učinak</w:t>
      </w:r>
      <w:proofErr w:type="spellEnd"/>
      <w:r w:rsidRPr="00E635B2">
        <w:rPr>
          <w:sz w:val="22"/>
          <w:szCs w:val="22"/>
        </w:rPr>
        <w:t xml:space="preserve"> </w:t>
      </w:r>
      <w:proofErr w:type="spellStart"/>
      <w:r w:rsidRPr="00E635B2">
        <w:rPr>
          <w:sz w:val="22"/>
          <w:szCs w:val="22"/>
        </w:rPr>
        <w:t>rasta</w:t>
      </w:r>
      <w:proofErr w:type="spellEnd"/>
      <w:r w:rsidRPr="00E635B2">
        <w:rPr>
          <w:sz w:val="22"/>
          <w:szCs w:val="22"/>
        </w:rPr>
        <w:t xml:space="preserve">, </w:t>
      </w:r>
      <w:proofErr w:type="spellStart"/>
      <w:r w:rsidRPr="00E635B2">
        <w:rPr>
          <w:sz w:val="22"/>
          <w:szCs w:val="22"/>
        </w:rPr>
        <w:t>hematološke</w:t>
      </w:r>
      <w:proofErr w:type="spellEnd"/>
      <w:r w:rsidRPr="00E635B2">
        <w:rPr>
          <w:sz w:val="22"/>
          <w:szCs w:val="22"/>
        </w:rPr>
        <w:t xml:space="preserve"> </w:t>
      </w:r>
      <w:proofErr w:type="spellStart"/>
      <w:r w:rsidRPr="00E635B2">
        <w:rPr>
          <w:sz w:val="22"/>
          <w:szCs w:val="22"/>
        </w:rPr>
        <w:t>i</w:t>
      </w:r>
      <w:proofErr w:type="spellEnd"/>
      <w:r w:rsidRPr="00E635B2">
        <w:rPr>
          <w:sz w:val="22"/>
          <w:szCs w:val="22"/>
        </w:rPr>
        <w:t xml:space="preserve"> </w:t>
      </w:r>
      <w:proofErr w:type="spellStart"/>
      <w:r w:rsidRPr="00E635B2">
        <w:rPr>
          <w:sz w:val="22"/>
          <w:szCs w:val="22"/>
        </w:rPr>
        <w:t>biohemijske</w:t>
      </w:r>
      <w:proofErr w:type="spellEnd"/>
      <w:r w:rsidRPr="00E635B2">
        <w:rPr>
          <w:sz w:val="22"/>
          <w:szCs w:val="22"/>
        </w:rPr>
        <w:t xml:space="preserve"> </w:t>
      </w:r>
      <w:proofErr w:type="spellStart"/>
      <w:r w:rsidRPr="00E635B2">
        <w:rPr>
          <w:sz w:val="22"/>
          <w:szCs w:val="22"/>
        </w:rPr>
        <w:t>parametre</w:t>
      </w:r>
      <w:proofErr w:type="spellEnd"/>
      <w:r w:rsidRPr="00E635B2">
        <w:rPr>
          <w:sz w:val="22"/>
          <w:szCs w:val="22"/>
        </w:rPr>
        <w:t xml:space="preserve"> </w:t>
      </w:r>
      <w:proofErr w:type="spellStart"/>
      <w:r w:rsidRPr="00E635B2">
        <w:rPr>
          <w:sz w:val="22"/>
          <w:szCs w:val="22"/>
        </w:rPr>
        <w:t>i</w:t>
      </w:r>
      <w:proofErr w:type="spellEnd"/>
      <w:r w:rsidRPr="00E635B2">
        <w:rPr>
          <w:sz w:val="22"/>
          <w:szCs w:val="22"/>
        </w:rPr>
        <w:t xml:space="preserve"> </w:t>
      </w:r>
      <w:proofErr w:type="spellStart"/>
      <w:r w:rsidRPr="00E635B2">
        <w:rPr>
          <w:sz w:val="22"/>
          <w:szCs w:val="22"/>
        </w:rPr>
        <w:t>organoleptičke</w:t>
      </w:r>
      <w:proofErr w:type="spellEnd"/>
      <w:r w:rsidRPr="00E635B2">
        <w:rPr>
          <w:sz w:val="22"/>
          <w:szCs w:val="22"/>
        </w:rPr>
        <w:t xml:space="preserve"> </w:t>
      </w:r>
      <w:proofErr w:type="spellStart"/>
      <w:r w:rsidRPr="00E635B2">
        <w:rPr>
          <w:sz w:val="22"/>
          <w:szCs w:val="22"/>
        </w:rPr>
        <w:t>osobine</w:t>
      </w:r>
      <w:proofErr w:type="spellEnd"/>
      <w:r w:rsidRPr="00E635B2">
        <w:rPr>
          <w:sz w:val="22"/>
          <w:szCs w:val="22"/>
        </w:rPr>
        <w:t xml:space="preserve"> </w:t>
      </w:r>
      <w:proofErr w:type="spellStart"/>
      <w:r w:rsidRPr="00E635B2">
        <w:rPr>
          <w:sz w:val="22"/>
          <w:szCs w:val="22"/>
        </w:rPr>
        <w:t>uzgajanih</w:t>
      </w:r>
      <w:proofErr w:type="spellEnd"/>
      <w:r w:rsidRPr="00E635B2">
        <w:rPr>
          <w:sz w:val="22"/>
          <w:szCs w:val="22"/>
        </w:rPr>
        <w:t xml:space="preserve"> </w:t>
      </w:r>
      <w:proofErr w:type="spellStart"/>
      <w:r w:rsidRPr="00E635B2">
        <w:rPr>
          <w:sz w:val="22"/>
          <w:szCs w:val="22"/>
        </w:rPr>
        <w:t>kunića</w:t>
      </w:r>
      <w:proofErr w:type="spellEnd"/>
      <w:r w:rsidRPr="00E635B2">
        <w:rPr>
          <w:sz w:val="22"/>
          <w:szCs w:val="22"/>
        </w:rPr>
        <w:t xml:space="preserve">. Pet </w:t>
      </w:r>
      <w:proofErr w:type="spellStart"/>
      <w:r w:rsidRPr="00E635B2">
        <w:rPr>
          <w:sz w:val="22"/>
          <w:szCs w:val="22"/>
        </w:rPr>
        <w:t>eksperimentalnih</w:t>
      </w:r>
      <w:proofErr w:type="spellEnd"/>
      <w:r w:rsidRPr="00E635B2">
        <w:rPr>
          <w:sz w:val="22"/>
          <w:szCs w:val="22"/>
        </w:rPr>
        <w:t xml:space="preserve"> </w:t>
      </w:r>
      <w:proofErr w:type="spellStart"/>
      <w:r w:rsidRPr="00E635B2">
        <w:rPr>
          <w:sz w:val="22"/>
          <w:szCs w:val="22"/>
        </w:rPr>
        <w:t>obroka</w:t>
      </w:r>
      <w:proofErr w:type="spellEnd"/>
      <w:r w:rsidRPr="00E635B2">
        <w:rPr>
          <w:sz w:val="22"/>
          <w:szCs w:val="22"/>
        </w:rPr>
        <w:t xml:space="preserve"> </w:t>
      </w:r>
      <w:proofErr w:type="spellStart"/>
      <w:r w:rsidRPr="00E635B2">
        <w:rPr>
          <w:sz w:val="22"/>
          <w:szCs w:val="22"/>
        </w:rPr>
        <w:t>sastavljeni</w:t>
      </w:r>
      <w:proofErr w:type="spellEnd"/>
      <w:r w:rsidRPr="00E635B2">
        <w:rPr>
          <w:sz w:val="22"/>
          <w:szCs w:val="22"/>
        </w:rPr>
        <w:t xml:space="preserve"> </w:t>
      </w:r>
      <w:proofErr w:type="spellStart"/>
      <w:r w:rsidRPr="00E635B2">
        <w:rPr>
          <w:sz w:val="22"/>
          <w:szCs w:val="22"/>
        </w:rPr>
        <w:t>su</w:t>
      </w:r>
      <w:proofErr w:type="spellEnd"/>
      <w:r w:rsidRPr="00E635B2">
        <w:rPr>
          <w:sz w:val="22"/>
          <w:szCs w:val="22"/>
        </w:rPr>
        <w:t xml:space="preserve"> </w:t>
      </w:r>
      <w:proofErr w:type="spellStart"/>
      <w:r w:rsidRPr="00E635B2">
        <w:rPr>
          <w:sz w:val="22"/>
          <w:szCs w:val="22"/>
        </w:rPr>
        <w:t>tako</w:t>
      </w:r>
      <w:proofErr w:type="spellEnd"/>
      <w:r w:rsidRPr="00E635B2">
        <w:rPr>
          <w:sz w:val="22"/>
          <w:szCs w:val="22"/>
        </w:rPr>
        <w:t xml:space="preserve"> </w:t>
      </w:r>
      <w:proofErr w:type="spellStart"/>
      <w:r w:rsidRPr="00E635B2">
        <w:rPr>
          <w:sz w:val="22"/>
          <w:szCs w:val="22"/>
        </w:rPr>
        <w:t>da</w:t>
      </w:r>
      <w:proofErr w:type="spellEnd"/>
      <w:r w:rsidRPr="00E635B2">
        <w:rPr>
          <w:sz w:val="22"/>
          <w:szCs w:val="22"/>
        </w:rPr>
        <w:t xml:space="preserve"> </w:t>
      </w:r>
      <w:proofErr w:type="spellStart"/>
      <w:proofErr w:type="gramStart"/>
      <w:r w:rsidRPr="00E635B2">
        <w:rPr>
          <w:sz w:val="22"/>
          <w:szCs w:val="22"/>
        </w:rPr>
        <w:t>sadrže</w:t>
      </w:r>
      <w:proofErr w:type="spellEnd"/>
      <w:r w:rsidRPr="00E635B2">
        <w:rPr>
          <w:sz w:val="22"/>
          <w:szCs w:val="22"/>
        </w:rPr>
        <w:t xml:space="preserve">  0</w:t>
      </w:r>
      <w:proofErr w:type="gramEnd"/>
      <w:r w:rsidRPr="00E635B2">
        <w:rPr>
          <w:sz w:val="22"/>
          <w:szCs w:val="22"/>
        </w:rPr>
        <w:t xml:space="preserve">, 25, 50, 75 </w:t>
      </w:r>
      <w:proofErr w:type="spellStart"/>
      <w:r w:rsidRPr="00E635B2">
        <w:rPr>
          <w:sz w:val="22"/>
          <w:szCs w:val="22"/>
        </w:rPr>
        <w:t>i</w:t>
      </w:r>
      <w:proofErr w:type="spellEnd"/>
      <w:r w:rsidRPr="00E635B2">
        <w:rPr>
          <w:sz w:val="22"/>
          <w:szCs w:val="22"/>
        </w:rPr>
        <w:t xml:space="preserve"> 100% RTSM </w:t>
      </w:r>
      <w:proofErr w:type="spellStart"/>
      <w:r w:rsidRPr="00E635B2">
        <w:rPr>
          <w:sz w:val="22"/>
          <w:szCs w:val="22"/>
        </w:rPr>
        <w:t>zamenjenjujući</w:t>
      </w:r>
      <w:proofErr w:type="spellEnd"/>
      <w:r w:rsidRPr="00E635B2">
        <w:rPr>
          <w:sz w:val="22"/>
          <w:szCs w:val="22"/>
        </w:rPr>
        <w:t xml:space="preserve"> </w:t>
      </w:r>
      <w:proofErr w:type="spellStart"/>
      <w:r w:rsidRPr="00E635B2">
        <w:rPr>
          <w:sz w:val="22"/>
          <w:szCs w:val="22"/>
        </w:rPr>
        <w:t>težinu</w:t>
      </w:r>
      <w:proofErr w:type="spellEnd"/>
      <w:r w:rsidRPr="00E635B2">
        <w:rPr>
          <w:sz w:val="22"/>
          <w:szCs w:val="22"/>
        </w:rPr>
        <w:t xml:space="preserve"> </w:t>
      </w:r>
      <w:proofErr w:type="spellStart"/>
      <w:r w:rsidRPr="00E635B2">
        <w:rPr>
          <w:sz w:val="22"/>
          <w:szCs w:val="22"/>
        </w:rPr>
        <w:t>pogače</w:t>
      </w:r>
      <w:proofErr w:type="spellEnd"/>
      <w:r w:rsidRPr="00E635B2">
        <w:rPr>
          <w:sz w:val="22"/>
          <w:szCs w:val="22"/>
        </w:rPr>
        <w:t xml:space="preserve"> </w:t>
      </w:r>
      <w:proofErr w:type="spellStart"/>
      <w:r w:rsidRPr="00E635B2">
        <w:rPr>
          <w:sz w:val="22"/>
          <w:szCs w:val="22"/>
        </w:rPr>
        <w:t>palminog</w:t>
      </w:r>
      <w:proofErr w:type="spellEnd"/>
      <w:r w:rsidRPr="00E635B2">
        <w:rPr>
          <w:sz w:val="22"/>
          <w:szCs w:val="22"/>
        </w:rPr>
        <w:t xml:space="preserve"> </w:t>
      </w:r>
      <w:proofErr w:type="spellStart"/>
      <w:r w:rsidRPr="00E635B2">
        <w:rPr>
          <w:sz w:val="22"/>
          <w:szCs w:val="22"/>
        </w:rPr>
        <w:t>zrna</w:t>
      </w:r>
      <w:proofErr w:type="spellEnd"/>
      <w:r w:rsidRPr="00E635B2">
        <w:rPr>
          <w:sz w:val="22"/>
          <w:szCs w:val="22"/>
        </w:rPr>
        <w:t xml:space="preserve"> </w:t>
      </w:r>
      <w:proofErr w:type="spellStart"/>
      <w:r w:rsidRPr="00E635B2">
        <w:rPr>
          <w:sz w:val="22"/>
          <w:szCs w:val="22"/>
        </w:rPr>
        <w:t>za</w:t>
      </w:r>
      <w:proofErr w:type="spellEnd"/>
      <w:r w:rsidRPr="00E635B2">
        <w:rPr>
          <w:sz w:val="22"/>
          <w:szCs w:val="22"/>
        </w:rPr>
        <w:t xml:space="preserve"> </w:t>
      </w:r>
      <w:proofErr w:type="spellStart"/>
      <w:r w:rsidRPr="00E635B2">
        <w:rPr>
          <w:sz w:val="22"/>
          <w:szCs w:val="22"/>
        </w:rPr>
        <w:t>težinu</w:t>
      </w:r>
      <w:proofErr w:type="spellEnd"/>
      <w:r w:rsidRPr="00E635B2">
        <w:rPr>
          <w:sz w:val="22"/>
          <w:szCs w:val="22"/>
        </w:rPr>
        <w:t xml:space="preserve"> </w:t>
      </w:r>
      <w:proofErr w:type="spellStart"/>
      <w:r w:rsidRPr="00E635B2">
        <w:rPr>
          <w:sz w:val="22"/>
          <w:szCs w:val="22"/>
        </w:rPr>
        <w:t>označenu</w:t>
      </w:r>
      <w:proofErr w:type="spellEnd"/>
      <w:r w:rsidRPr="00E635B2">
        <w:rPr>
          <w:sz w:val="22"/>
          <w:szCs w:val="22"/>
        </w:rPr>
        <w:t xml:space="preserve"> </w:t>
      </w:r>
      <w:proofErr w:type="spellStart"/>
      <w:r w:rsidRPr="00E635B2">
        <w:rPr>
          <w:sz w:val="22"/>
          <w:szCs w:val="22"/>
        </w:rPr>
        <w:t>kao</w:t>
      </w:r>
      <w:proofErr w:type="spellEnd"/>
      <w:r w:rsidRPr="00E635B2">
        <w:rPr>
          <w:sz w:val="22"/>
          <w:szCs w:val="22"/>
        </w:rPr>
        <w:t xml:space="preserve"> T1, T2, T3, T4 </w:t>
      </w:r>
      <w:proofErr w:type="spellStart"/>
      <w:r w:rsidRPr="00E635B2">
        <w:rPr>
          <w:sz w:val="22"/>
          <w:szCs w:val="22"/>
        </w:rPr>
        <w:t>odnosno</w:t>
      </w:r>
      <w:proofErr w:type="spellEnd"/>
      <w:r w:rsidRPr="00E635B2">
        <w:rPr>
          <w:sz w:val="22"/>
          <w:szCs w:val="22"/>
        </w:rPr>
        <w:t xml:space="preserve"> T5. </w:t>
      </w:r>
      <w:proofErr w:type="spellStart"/>
      <w:r w:rsidRPr="00E635B2">
        <w:rPr>
          <w:sz w:val="22"/>
          <w:szCs w:val="22"/>
        </w:rPr>
        <w:t>Četvrdeset</w:t>
      </w:r>
      <w:proofErr w:type="spellEnd"/>
      <w:r w:rsidRPr="00E635B2">
        <w:rPr>
          <w:sz w:val="22"/>
          <w:szCs w:val="22"/>
        </w:rPr>
        <w:t xml:space="preserve"> pet (45) </w:t>
      </w:r>
      <w:proofErr w:type="spellStart"/>
      <w:r w:rsidRPr="00E635B2">
        <w:rPr>
          <w:sz w:val="22"/>
          <w:szCs w:val="22"/>
        </w:rPr>
        <w:t>odbijenih</w:t>
      </w:r>
      <w:proofErr w:type="spellEnd"/>
      <w:r w:rsidRPr="00E635B2">
        <w:rPr>
          <w:sz w:val="22"/>
          <w:szCs w:val="22"/>
        </w:rPr>
        <w:t xml:space="preserve"> </w:t>
      </w:r>
      <w:proofErr w:type="spellStart"/>
      <w:r w:rsidRPr="00E635B2">
        <w:rPr>
          <w:sz w:val="22"/>
          <w:szCs w:val="22"/>
        </w:rPr>
        <w:t>kunića</w:t>
      </w:r>
      <w:proofErr w:type="spellEnd"/>
      <w:r w:rsidRPr="00E635B2">
        <w:rPr>
          <w:sz w:val="22"/>
          <w:szCs w:val="22"/>
        </w:rPr>
        <w:t xml:space="preserve"> </w:t>
      </w:r>
      <w:proofErr w:type="spellStart"/>
      <w:r w:rsidRPr="00E635B2">
        <w:rPr>
          <w:sz w:val="22"/>
          <w:szCs w:val="22"/>
        </w:rPr>
        <w:t>mešovitih</w:t>
      </w:r>
      <w:proofErr w:type="spellEnd"/>
      <w:r w:rsidRPr="00E635B2">
        <w:rPr>
          <w:sz w:val="22"/>
          <w:szCs w:val="22"/>
        </w:rPr>
        <w:t xml:space="preserve"> rasa </w:t>
      </w:r>
      <w:proofErr w:type="spellStart"/>
      <w:r w:rsidRPr="00E635B2">
        <w:rPr>
          <w:sz w:val="22"/>
          <w:szCs w:val="22"/>
        </w:rPr>
        <w:t>i</w:t>
      </w:r>
      <w:proofErr w:type="spellEnd"/>
      <w:r w:rsidRPr="00E635B2">
        <w:rPr>
          <w:sz w:val="22"/>
          <w:szCs w:val="22"/>
        </w:rPr>
        <w:t xml:space="preserve"> </w:t>
      </w:r>
      <w:proofErr w:type="spellStart"/>
      <w:r w:rsidRPr="00E635B2">
        <w:rPr>
          <w:sz w:val="22"/>
          <w:szCs w:val="22"/>
        </w:rPr>
        <w:t>polova</w:t>
      </w:r>
      <w:proofErr w:type="spellEnd"/>
      <w:r w:rsidRPr="00E635B2">
        <w:rPr>
          <w:sz w:val="22"/>
          <w:szCs w:val="22"/>
        </w:rPr>
        <w:t xml:space="preserve"> (</w:t>
      </w:r>
      <w:proofErr w:type="spellStart"/>
      <w:r w:rsidRPr="00E635B2">
        <w:rPr>
          <w:sz w:val="22"/>
          <w:szCs w:val="22"/>
        </w:rPr>
        <w:t>muškog</w:t>
      </w:r>
      <w:proofErr w:type="spellEnd"/>
      <w:r w:rsidRPr="00E635B2">
        <w:rPr>
          <w:sz w:val="22"/>
          <w:szCs w:val="22"/>
        </w:rPr>
        <w:t xml:space="preserve"> </w:t>
      </w:r>
      <w:proofErr w:type="spellStart"/>
      <w:r w:rsidRPr="00E635B2">
        <w:rPr>
          <w:sz w:val="22"/>
          <w:szCs w:val="22"/>
        </w:rPr>
        <w:t>i</w:t>
      </w:r>
      <w:proofErr w:type="spellEnd"/>
      <w:r w:rsidRPr="00E635B2">
        <w:rPr>
          <w:sz w:val="22"/>
          <w:szCs w:val="22"/>
        </w:rPr>
        <w:t xml:space="preserve"> </w:t>
      </w:r>
      <w:proofErr w:type="spellStart"/>
      <w:r w:rsidRPr="00E635B2">
        <w:rPr>
          <w:sz w:val="22"/>
          <w:szCs w:val="22"/>
        </w:rPr>
        <w:t>ženskog</w:t>
      </w:r>
      <w:proofErr w:type="spellEnd"/>
      <w:r w:rsidRPr="00E635B2">
        <w:rPr>
          <w:sz w:val="22"/>
          <w:szCs w:val="22"/>
        </w:rPr>
        <w:t xml:space="preserve">) </w:t>
      </w:r>
      <w:proofErr w:type="spellStart"/>
      <w:r w:rsidRPr="00E635B2">
        <w:rPr>
          <w:sz w:val="22"/>
          <w:szCs w:val="22"/>
        </w:rPr>
        <w:t>starosti</w:t>
      </w:r>
      <w:proofErr w:type="spellEnd"/>
      <w:r w:rsidRPr="00E635B2">
        <w:rPr>
          <w:sz w:val="22"/>
          <w:szCs w:val="22"/>
        </w:rPr>
        <w:t xml:space="preserve"> </w:t>
      </w:r>
      <w:proofErr w:type="spellStart"/>
      <w:r w:rsidRPr="00E635B2">
        <w:rPr>
          <w:sz w:val="22"/>
          <w:szCs w:val="22"/>
        </w:rPr>
        <w:t>između</w:t>
      </w:r>
      <w:proofErr w:type="spellEnd"/>
      <w:r w:rsidRPr="00E635B2">
        <w:rPr>
          <w:sz w:val="22"/>
          <w:szCs w:val="22"/>
        </w:rPr>
        <w:t xml:space="preserve"> 5 </w:t>
      </w:r>
      <w:proofErr w:type="spellStart"/>
      <w:r w:rsidRPr="00E635B2">
        <w:rPr>
          <w:sz w:val="22"/>
          <w:szCs w:val="22"/>
        </w:rPr>
        <w:t>i</w:t>
      </w:r>
      <w:proofErr w:type="spellEnd"/>
      <w:r w:rsidRPr="00E635B2">
        <w:rPr>
          <w:sz w:val="22"/>
          <w:szCs w:val="22"/>
        </w:rPr>
        <w:t xml:space="preserve"> 6 </w:t>
      </w:r>
      <w:proofErr w:type="spellStart"/>
      <w:r w:rsidRPr="00E635B2">
        <w:rPr>
          <w:sz w:val="22"/>
          <w:szCs w:val="22"/>
        </w:rPr>
        <w:t>meseci</w:t>
      </w:r>
      <w:proofErr w:type="spellEnd"/>
      <w:r w:rsidRPr="00E635B2">
        <w:rPr>
          <w:sz w:val="22"/>
          <w:szCs w:val="22"/>
        </w:rPr>
        <w:t xml:space="preserve"> </w:t>
      </w:r>
      <w:proofErr w:type="spellStart"/>
      <w:r w:rsidRPr="00E635B2">
        <w:rPr>
          <w:sz w:val="22"/>
          <w:szCs w:val="22"/>
        </w:rPr>
        <w:t>sa</w:t>
      </w:r>
      <w:proofErr w:type="spellEnd"/>
      <w:r w:rsidRPr="00E635B2">
        <w:rPr>
          <w:sz w:val="22"/>
          <w:szCs w:val="22"/>
        </w:rPr>
        <w:t xml:space="preserve"> </w:t>
      </w:r>
      <w:proofErr w:type="spellStart"/>
      <w:r w:rsidRPr="00E635B2">
        <w:rPr>
          <w:sz w:val="22"/>
          <w:szCs w:val="22"/>
        </w:rPr>
        <w:t>prosečnom</w:t>
      </w:r>
      <w:proofErr w:type="spellEnd"/>
      <w:r w:rsidRPr="00E635B2">
        <w:rPr>
          <w:sz w:val="22"/>
          <w:szCs w:val="22"/>
        </w:rPr>
        <w:t xml:space="preserve"> </w:t>
      </w:r>
      <w:proofErr w:type="spellStart"/>
      <w:r w:rsidRPr="00E635B2">
        <w:rPr>
          <w:sz w:val="22"/>
          <w:szCs w:val="22"/>
        </w:rPr>
        <w:t>telesnom</w:t>
      </w:r>
      <w:proofErr w:type="spellEnd"/>
      <w:r w:rsidRPr="00E635B2">
        <w:rPr>
          <w:sz w:val="22"/>
          <w:szCs w:val="22"/>
        </w:rPr>
        <w:t xml:space="preserve"> </w:t>
      </w:r>
      <w:proofErr w:type="spellStart"/>
      <w:r w:rsidRPr="00E635B2">
        <w:rPr>
          <w:sz w:val="22"/>
          <w:szCs w:val="22"/>
        </w:rPr>
        <w:t>težinom</w:t>
      </w:r>
      <w:proofErr w:type="spellEnd"/>
      <w:r w:rsidRPr="00E635B2">
        <w:rPr>
          <w:sz w:val="22"/>
          <w:szCs w:val="22"/>
        </w:rPr>
        <w:t xml:space="preserve"> </w:t>
      </w:r>
      <w:proofErr w:type="spellStart"/>
      <w:r w:rsidRPr="00E635B2">
        <w:rPr>
          <w:sz w:val="22"/>
          <w:szCs w:val="22"/>
        </w:rPr>
        <w:t>od</w:t>
      </w:r>
      <w:proofErr w:type="spellEnd"/>
      <w:r w:rsidRPr="00E635B2">
        <w:rPr>
          <w:sz w:val="22"/>
          <w:szCs w:val="22"/>
        </w:rPr>
        <w:t xml:space="preserve"> 500 do 600 g </w:t>
      </w:r>
      <w:proofErr w:type="spellStart"/>
      <w:r w:rsidRPr="00E635B2">
        <w:rPr>
          <w:sz w:val="22"/>
          <w:szCs w:val="22"/>
        </w:rPr>
        <w:t>nasumično</w:t>
      </w:r>
      <w:proofErr w:type="spellEnd"/>
      <w:r w:rsidRPr="00E635B2">
        <w:rPr>
          <w:sz w:val="22"/>
          <w:szCs w:val="22"/>
        </w:rPr>
        <w:t xml:space="preserve"> </w:t>
      </w:r>
      <w:proofErr w:type="spellStart"/>
      <w:r w:rsidRPr="00E635B2">
        <w:rPr>
          <w:sz w:val="22"/>
          <w:szCs w:val="22"/>
        </w:rPr>
        <w:t>su</w:t>
      </w:r>
      <w:proofErr w:type="spellEnd"/>
      <w:r w:rsidRPr="00E635B2">
        <w:rPr>
          <w:sz w:val="22"/>
          <w:szCs w:val="22"/>
        </w:rPr>
        <w:t xml:space="preserve"> </w:t>
      </w:r>
      <w:proofErr w:type="spellStart"/>
      <w:r w:rsidRPr="00E635B2">
        <w:rPr>
          <w:sz w:val="22"/>
          <w:szCs w:val="22"/>
        </w:rPr>
        <w:t>podeljeni</w:t>
      </w:r>
      <w:proofErr w:type="spellEnd"/>
      <w:r w:rsidRPr="00E635B2">
        <w:rPr>
          <w:sz w:val="22"/>
          <w:szCs w:val="22"/>
        </w:rPr>
        <w:t xml:space="preserve"> u pet (5) </w:t>
      </w:r>
      <w:proofErr w:type="spellStart"/>
      <w:r w:rsidRPr="00E635B2">
        <w:rPr>
          <w:sz w:val="22"/>
          <w:szCs w:val="22"/>
        </w:rPr>
        <w:t>dijetetskih</w:t>
      </w:r>
      <w:proofErr w:type="spellEnd"/>
      <w:r w:rsidRPr="00E635B2">
        <w:rPr>
          <w:sz w:val="22"/>
          <w:szCs w:val="22"/>
        </w:rPr>
        <w:t xml:space="preserve"> </w:t>
      </w:r>
      <w:proofErr w:type="spellStart"/>
      <w:r w:rsidRPr="00E635B2">
        <w:rPr>
          <w:sz w:val="22"/>
          <w:szCs w:val="22"/>
        </w:rPr>
        <w:t>tretmana</w:t>
      </w:r>
      <w:proofErr w:type="spellEnd"/>
      <w:r w:rsidRPr="00E635B2">
        <w:rPr>
          <w:sz w:val="22"/>
          <w:szCs w:val="22"/>
        </w:rPr>
        <w:t xml:space="preserve"> </w:t>
      </w:r>
      <w:proofErr w:type="spellStart"/>
      <w:r w:rsidRPr="00E635B2">
        <w:rPr>
          <w:sz w:val="22"/>
          <w:szCs w:val="22"/>
        </w:rPr>
        <w:t>po</w:t>
      </w:r>
      <w:proofErr w:type="spellEnd"/>
      <w:r w:rsidRPr="00E635B2">
        <w:rPr>
          <w:sz w:val="22"/>
          <w:szCs w:val="22"/>
        </w:rPr>
        <w:t xml:space="preserve"> </w:t>
      </w:r>
      <w:proofErr w:type="spellStart"/>
      <w:r w:rsidRPr="00E635B2">
        <w:rPr>
          <w:sz w:val="22"/>
          <w:szCs w:val="22"/>
        </w:rPr>
        <w:t>metodu</w:t>
      </w:r>
      <w:proofErr w:type="spellEnd"/>
      <w:r w:rsidRPr="00E635B2">
        <w:rPr>
          <w:sz w:val="22"/>
          <w:szCs w:val="22"/>
        </w:rPr>
        <w:t xml:space="preserve"> </w:t>
      </w:r>
      <w:proofErr w:type="spellStart"/>
      <w:r w:rsidRPr="00E635B2">
        <w:rPr>
          <w:sz w:val="22"/>
          <w:szCs w:val="22"/>
        </w:rPr>
        <w:t>slučajnog</w:t>
      </w:r>
      <w:proofErr w:type="spellEnd"/>
      <w:r w:rsidRPr="00E635B2">
        <w:rPr>
          <w:sz w:val="22"/>
          <w:szCs w:val="22"/>
        </w:rPr>
        <w:t xml:space="preserve"> </w:t>
      </w:r>
      <w:proofErr w:type="spellStart"/>
      <w:r w:rsidRPr="00E635B2">
        <w:rPr>
          <w:sz w:val="22"/>
          <w:szCs w:val="22"/>
        </w:rPr>
        <w:t>potpunog</w:t>
      </w:r>
      <w:proofErr w:type="spellEnd"/>
      <w:r w:rsidRPr="00E635B2">
        <w:rPr>
          <w:sz w:val="22"/>
          <w:szCs w:val="22"/>
        </w:rPr>
        <w:t xml:space="preserve"> </w:t>
      </w:r>
      <w:proofErr w:type="spellStart"/>
      <w:r w:rsidRPr="00E635B2">
        <w:rPr>
          <w:sz w:val="22"/>
          <w:szCs w:val="22"/>
        </w:rPr>
        <w:t>blok</w:t>
      </w:r>
      <w:proofErr w:type="spellEnd"/>
      <w:r w:rsidRPr="00E635B2">
        <w:rPr>
          <w:sz w:val="22"/>
          <w:szCs w:val="22"/>
        </w:rPr>
        <w:t xml:space="preserve"> </w:t>
      </w:r>
      <w:proofErr w:type="spellStart"/>
      <w:r w:rsidRPr="00E635B2">
        <w:rPr>
          <w:sz w:val="22"/>
          <w:szCs w:val="22"/>
        </w:rPr>
        <w:t>dizajna</w:t>
      </w:r>
      <w:proofErr w:type="spellEnd"/>
      <w:r w:rsidRPr="00E635B2">
        <w:rPr>
          <w:sz w:val="22"/>
          <w:szCs w:val="22"/>
        </w:rPr>
        <w:t xml:space="preserve"> </w:t>
      </w:r>
      <w:proofErr w:type="spellStart"/>
      <w:r w:rsidRPr="00E635B2">
        <w:rPr>
          <w:sz w:val="22"/>
          <w:szCs w:val="22"/>
        </w:rPr>
        <w:t>sa</w:t>
      </w:r>
      <w:proofErr w:type="spellEnd"/>
      <w:r w:rsidRPr="00E635B2">
        <w:rPr>
          <w:sz w:val="22"/>
          <w:szCs w:val="22"/>
        </w:rPr>
        <w:t xml:space="preserve"> </w:t>
      </w:r>
      <w:proofErr w:type="spellStart"/>
      <w:r w:rsidRPr="00E635B2">
        <w:rPr>
          <w:sz w:val="22"/>
          <w:szCs w:val="22"/>
        </w:rPr>
        <w:t>devet</w:t>
      </w:r>
      <w:proofErr w:type="spellEnd"/>
      <w:r w:rsidRPr="00E635B2">
        <w:rPr>
          <w:sz w:val="22"/>
          <w:szCs w:val="22"/>
        </w:rPr>
        <w:t xml:space="preserve"> (9) </w:t>
      </w:r>
      <w:proofErr w:type="spellStart"/>
      <w:r w:rsidRPr="00E635B2">
        <w:rPr>
          <w:sz w:val="22"/>
          <w:szCs w:val="22"/>
        </w:rPr>
        <w:t>kunića</w:t>
      </w:r>
      <w:proofErr w:type="spellEnd"/>
      <w:r w:rsidRPr="00E635B2">
        <w:rPr>
          <w:sz w:val="22"/>
          <w:szCs w:val="22"/>
        </w:rPr>
        <w:t xml:space="preserve"> </w:t>
      </w:r>
      <w:proofErr w:type="spellStart"/>
      <w:r w:rsidRPr="00E635B2">
        <w:rPr>
          <w:sz w:val="22"/>
          <w:szCs w:val="22"/>
        </w:rPr>
        <w:t>po</w:t>
      </w:r>
      <w:proofErr w:type="spellEnd"/>
      <w:r w:rsidRPr="00E635B2">
        <w:rPr>
          <w:sz w:val="22"/>
          <w:szCs w:val="22"/>
        </w:rPr>
        <w:t xml:space="preserve"> </w:t>
      </w:r>
      <w:proofErr w:type="spellStart"/>
      <w:r w:rsidRPr="00E635B2">
        <w:rPr>
          <w:sz w:val="22"/>
          <w:szCs w:val="22"/>
        </w:rPr>
        <w:t>tretmanu</w:t>
      </w:r>
      <w:proofErr w:type="spellEnd"/>
      <w:r w:rsidRPr="00E635B2">
        <w:rPr>
          <w:sz w:val="22"/>
          <w:szCs w:val="22"/>
        </w:rPr>
        <w:t xml:space="preserve">  </w:t>
      </w:r>
      <w:proofErr w:type="spellStart"/>
      <w:r w:rsidRPr="00E635B2">
        <w:rPr>
          <w:sz w:val="22"/>
          <w:szCs w:val="22"/>
        </w:rPr>
        <w:t>koji</w:t>
      </w:r>
      <w:proofErr w:type="spellEnd"/>
      <w:r w:rsidRPr="00E635B2">
        <w:rPr>
          <w:sz w:val="22"/>
          <w:szCs w:val="22"/>
        </w:rPr>
        <w:t xml:space="preserve"> je </w:t>
      </w:r>
      <w:proofErr w:type="spellStart"/>
      <w:r w:rsidRPr="00E635B2">
        <w:rPr>
          <w:sz w:val="22"/>
          <w:szCs w:val="22"/>
        </w:rPr>
        <w:t>ponovljen</w:t>
      </w:r>
      <w:proofErr w:type="spellEnd"/>
      <w:r w:rsidRPr="00E635B2">
        <w:rPr>
          <w:sz w:val="22"/>
          <w:szCs w:val="22"/>
        </w:rPr>
        <w:t xml:space="preserve"> tri  (3) </w:t>
      </w:r>
      <w:proofErr w:type="spellStart"/>
      <w:r w:rsidRPr="00E635B2">
        <w:rPr>
          <w:sz w:val="22"/>
          <w:szCs w:val="22"/>
        </w:rPr>
        <w:t>puta</w:t>
      </w:r>
      <w:proofErr w:type="spellEnd"/>
      <w:r w:rsidRPr="00E635B2">
        <w:rPr>
          <w:sz w:val="22"/>
          <w:szCs w:val="22"/>
        </w:rPr>
        <w:t xml:space="preserve"> </w:t>
      </w:r>
      <w:proofErr w:type="spellStart"/>
      <w:r w:rsidRPr="00E635B2">
        <w:rPr>
          <w:sz w:val="22"/>
          <w:szCs w:val="22"/>
        </w:rPr>
        <w:t>sa</w:t>
      </w:r>
      <w:proofErr w:type="spellEnd"/>
      <w:r w:rsidRPr="00E635B2">
        <w:rPr>
          <w:sz w:val="22"/>
          <w:szCs w:val="22"/>
        </w:rPr>
        <w:t xml:space="preserve"> tri  (3) </w:t>
      </w:r>
      <w:proofErr w:type="spellStart"/>
      <w:r w:rsidRPr="00E635B2">
        <w:rPr>
          <w:sz w:val="22"/>
          <w:szCs w:val="22"/>
        </w:rPr>
        <w:t>kunića</w:t>
      </w:r>
      <w:proofErr w:type="spellEnd"/>
      <w:r w:rsidRPr="00E635B2">
        <w:rPr>
          <w:sz w:val="22"/>
          <w:szCs w:val="22"/>
        </w:rPr>
        <w:t xml:space="preserve"> </w:t>
      </w:r>
      <w:proofErr w:type="spellStart"/>
      <w:r w:rsidRPr="00E635B2">
        <w:rPr>
          <w:sz w:val="22"/>
          <w:szCs w:val="22"/>
        </w:rPr>
        <w:t>po</w:t>
      </w:r>
      <w:proofErr w:type="spellEnd"/>
      <w:r w:rsidRPr="00E635B2">
        <w:rPr>
          <w:sz w:val="22"/>
          <w:szCs w:val="22"/>
        </w:rPr>
        <w:t xml:space="preserve"> </w:t>
      </w:r>
      <w:proofErr w:type="spellStart"/>
      <w:r w:rsidRPr="00E635B2">
        <w:rPr>
          <w:sz w:val="22"/>
          <w:szCs w:val="22"/>
        </w:rPr>
        <w:t>ponavljanju</w:t>
      </w:r>
      <w:proofErr w:type="spellEnd"/>
      <w:r w:rsidRPr="00E635B2">
        <w:rPr>
          <w:sz w:val="22"/>
          <w:szCs w:val="22"/>
        </w:rPr>
        <w:t xml:space="preserve">. </w:t>
      </w:r>
      <w:proofErr w:type="spellStart"/>
      <w:proofErr w:type="gramStart"/>
      <w:r w:rsidRPr="00E635B2">
        <w:rPr>
          <w:sz w:val="22"/>
          <w:szCs w:val="22"/>
        </w:rPr>
        <w:t>Prikupljeni</w:t>
      </w:r>
      <w:proofErr w:type="spellEnd"/>
      <w:r w:rsidRPr="00E635B2">
        <w:rPr>
          <w:sz w:val="22"/>
          <w:szCs w:val="22"/>
        </w:rPr>
        <w:t xml:space="preserve"> </w:t>
      </w:r>
      <w:proofErr w:type="spellStart"/>
      <w:r w:rsidRPr="00E635B2">
        <w:rPr>
          <w:sz w:val="22"/>
          <w:szCs w:val="22"/>
        </w:rPr>
        <w:t>su</w:t>
      </w:r>
      <w:proofErr w:type="spellEnd"/>
      <w:r w:rsidRPr="00E635B2">
        <w:rPr>
          <w:sz w:val="22"/>
          <w:szCs w:val="22"/>
        </w:rPr>
        <w:t xml:space="preserve"> </w:t>
      </w:r>
      <w:proofErr w:type="spellStart"/>
      <w:r w:rsidRPr="00E635B2">
        <w:rPr>
          <w:sz w:val="22"/>
          <w:szCs w:val="22"/>
        </w:rPr>
        <w:t>podaci</w:t>
      </w:r>
      <w:proofErr w:type="spellEnd"/>
      <w:r w:rsidRPr="00E635B2">
        <w:rPr>
          <w:sz w:val="22"/>
          <w:szCs w:val="22"/>
        </w:rPr>
        <w:t xml:space="preserve"> o </w:t>
      </w:r>
      <w:proofErr w:type="spellStart"/>
      <w:r w:rsidRPr="00E635B2">
        <w:rPr>
          <w:sz w:val="22"/>
          <w:szCs w:val="22"/>
        </w:rPr>
        <w:t>uzimanju</w:t>
      </w:r>
      <w:proofErr w:type="spellEnd"/>
      <w:r w:rsidRPr="00E635B2">
        <w:rPr>
          <w:sz w:val="22"/>
          <w:szCs w:val="22"/>
        </w:rPr>
        <w:t xml:space="preserve"> </w:t>
      </w:r>
      <w:proofErr w:type="spellStart"/>
      <w:r w:rsidRPr="00E635B2">
        <w:rPr>
          <w:sz w:val="22"/>
          <w:szCs w:val="22"/>
        </w:rPr>
        <w:t>hrane</w:t>
      </w:r>
      <w:proofErr w:type="spellEnd"/>
      <w:r w:rsidRPr="00E635B2">
        <w:rPr>
          <w:sz w:val="22"/>
          <w:szCs w:val="22"/>
        </w:rPr>
        <w:t xml:space="preserve">, </w:t>
      </w:r>
      <w:proofErr w:type="spellStart"/>
      <w:r w:rsidRPr="00E635B2">
        <w:rPr>
          <w:sz w:val="22"/>
          <w:szCs w:val="22"/>
        </w:rPr>
        <w:t>prirastu</w:t>
      </w:r>
      <w:proofErr w:type="spellEnd"/>
      <w:r w:rsidRPr="00E635B2">
        <w:rPr>
          <w:sz w:val="22"/>
          <w:szCs w:val="22"/>
        </w:rPr>
        <w:t xml:space="preserve"> </w:t>
      </w:r>
      <w:proofErr w:type="spellStart"/>
      <w:r w:rsidRPr="00E635B2">
        <w:rPr>
          <w:sz w:val="22"/>
          <w:szCs w:val="22"/>
        </w:rPr>
        <w:t>težine</w:t>
      </w:r>
      <w:proofErr w:type="spellEnd"/>
      <w:r w:rsidRPr="00E635B2">
        <w:rPr>
          <w:sz w:val="22"/>
          <w:szCs w:val="22"/>
        </w:rPr>
        <w:t xml:space="preserve">, </w:t>
      </w:r>
      <w:proofErr w:type="spellStart"/>
      <w:r w:rsidRPr="00E635B2">
        <w:rPr>
          <w:sz w:val="22"/>
          <w:szCs w:val="22"/>
        </w:rPr>
        <w:t>odnosu</w:t>
      </w:r>
      <w:proofErr w:type="spellEnd"/>
      <w:r w:rsidRPr="00E635B2">
        <w:rPr>
          <w:sz w:val="22"/>
          <w:szCs w:val="22"/>
        </w:rPr>
        <w:t xml:space="preserve"> </w:t>
      </w:r>
      <w:proofErr w:type="spellStart"/>
      <w:r w:rsidRPr="00E635B2">
        <w:rPr>
          <w:sz w:val="22"/>
          <w:szCs w:val="22"/>
        </w:rPr>
        <w:t>utroška</w:t>
      </w:r>
      <w:proofErr w:type="spellEnd"/>
      <w:r w:rsidRPr="00E635B2">
        <w:rPr>
          <w:sz w:val="22"/>
          <w:szCs w:val="22"/>
        </w:rPr>
        <w:t xml:space="preserve"> </w:t>
      </w:r>
      <w:proofErr w:type="spellStart"/>
      <w:r w:rsidRPr="00E635B2">
        <w:rPr>
          <w:sz w:val="22"/>
          <w:szCs w:val="22"/>
        </w:rPr>
        <w:t>hraniva</w:t>
      </w:r>
      <w:proofErr w:type="spellEnd"/>
      <w:r w:rsidRPr="00E635B2">
        <w:rPr>
          <w:sz w:val="22"/>
          <w:szCs w:val="22"/>
        </w:rPr>
        <w:t xml:space="preserve"> </w:t>
      </w:r>
      <w:proofErr w:type="spellStart"/>
      <w:r w:rsidRPr="00E635B2">
        <w:rPr>
          <w:sz w:val="22"/>
          <w:szCs w:val="22"/>
        </w:rPr>
        <w:t>prema</w:t>
      </w:r>
      <w:proofErr w:type="spellEnd"/>
      <w:r w:rsidRPr="00E635B2">
        <w:rPr>
          <w:sz w:val="22"/>
          <w:szCs w:val="22"/>
        </w:rPr>
        <w:t xml:space="preserve"> </w:t>
      </w:r>
      <w:proofErr w:type="spellStart"/>
      <w:r w:rsidRPr="00E635B2">
        <w:rPr>
          <w:sz w:val="22"/>
          <w:szCs w:val="22"/>
        </w:rPr>
        <w:t>jedinici</w:t>
      </w:r>
      <w:proofErr w:type="spellEnd"/>
      <w:r w:rsidRPr="00E635B2">
        <w:rPr>
          <w:sz w:val="22"/>
          <w:szCs w:val="22"/>
        </w:rPr>
        <w:t xml:space="preserve"> </w:t>
      </w:r>
      <w:proofErr w:type="spellStart"/>
      <w:r w:rsidRPr="00E635B2">
        <w:rPr>
          <w:sz w:val="22"/>
          <w:szCs w:val="22"/>
        </w:rPr>
        <w:t>prirasta</w:t>
      </w:r>
      <w:proofErr w:type="spellEnd"/>
      <w:r w:rsidRPr="00E635B2">
        <w:rPr>
          <w:sz w:val="22"/>
          <w:szCs w:val="22"/>
        </w:rPr>
        <w:t xml:space="preserve">, </w:t>
      </w:r>
      <w:proofErr w:type="spellStart"/>
      <w:r w:rsidRPr="00E635B2">
        <w:rPr>
          <w:sz w:val="22"/>
          <w:szCs w:val="22"/>
        </w:rPr>
        <w:t>svarljivosti</w:t>
      </w:r>
      <w:proofErr w:type="spellEnd"/>
      <w:r w:rsidRPr="00E635B2">
        <w:rPr>
          <w:sz w:val="22"/>
          <w:szCs w:val="22"/>
        </w:rPr>
        <w:t xml:space="preserve"> </w:t>
      </w:r>
      <w:proofErr w:type="spellStart"/>
      <w:r w:rsidRPr="00E635B2">
        <w:rPr>
          <w:sz w:val="22"/>
          <w:szCs w:val="22"/>
        </w:rPr>
        <w:t>hranljivih</w:t>
      </w:r>
      <w:proofErr w:type="spellEnd"/>
      <w:r w:rsidRPr="00E635B2">
        <w:rPr>
          <w:sz w:val="22"/>
          <w:szCs w:val="22"/>
        </w:rPr>
        <w:t xml:space="preserve"> </w:t>
      </w:r>
      <w:proofErr w:type="spellStart"/>
      <w:r w:rsidRPr="00E635B2">
        <w:rPr>
          <w:sz w:val="22"/>
          <w:szCs w:val="22"/>
        </w:rPr>
        <w:t>materija</w:t>
      </w:r>
      <w:proofErr w:type="spellEnd"/>
      <w:r w:rsidRPr="00E635B2">
        <w:rPr>
          <w:sz w:val="22"/>
          <w:szCs w:val="22"/>
        </w:rPr>
        <w:t xml:space="preserve">, </w:t>
      </w:r>
      <w:proofErr w:type="spellStart"/>
      <w:r w:rsidRPr="00E635B2">
        <w:rPr>
          <w:sz w:val="22"/>
          <w:szCs w:val="22"/>
        </w:rPr>
        <w:t>nekim</w:t>
      </w:r>
      <w:proofErr w:type="spellEnd"/>
      <w:r w:rsidRPr="00E635B2">
        <w:rPr>
          <w:sz w:val="22"/>
          <w:szCs w:val="22"/>
        </w:rPr>
        <w:t xml:space="preserve"> </w:t>
      </w:r>
      <w:proofErr w:type="spellStart"/>
      <w:r w:rsidRPr="00E635B2">
        <w:rPr>
          <w:sz w:val="22"/>
          <w:szCs w:val="22"/>
        </w:rPr>
        <w:t>hematološkim</w:t>
      </w:r>
      <w:proofErr w:type="spellEnd"/>
      <w:r w:rsidRPr="00E635B2">
        <w:rPr>
          <w:sz w:val="22"/>
          <w:szCs w:val="22"/>
        </w:rPr>
        <w:t xml:space="preserve"> </w:t>
      </w:r>
      <w:proofErr w:type="spellStart"/>
      <w:r w:rsidRPr="00E635B2">
        <w:rPr>
          <w:sz w:val="22"/>
          <w:szCs w:val="22"/>
        </w:rPr>
        <w:t>i</w:t>
      </w:r>
      <w:proofErr w:type="spellEnd"/>
      <w:r w:rsidRPr="00E635B2">
        <w:rPr>
          <w:sz w:val="22"/>
          <w:szCs w:val="22"/>
        </w:rPr>
        <w:t xml:space="preserve"> </w:t>
      </w:r>
      <w:proofErr w:type="spellStart"/>
      <w:r w:rsidRPr="00E635B2">
        <w:rPr>
          <w:sz w:val="22"/>
          <w:szCs w:val="22"/>
        </w:rPr>
        <w:t>biohemijskim</w:t>
      </w:r>
      <w:proofErr w:type="spellEnd"/>
      <w:r w:rsidRPr="00E635B2">
        <w:rPr>
          <w:sz w:val="22"/>
          <w:szCs w:val="22"/>
        </w:rPr>
        <w:t xml:space="preserve"> </w:t>
      </w:r>
      <w:proofErr w:type="spellStart"/>
      <w:r w:rsidRPr="00E635B2">
        <w:rPr>
          <w:sz w:val="22"/>
          <w:szCs w:val="22"/>
        </w:rPr>
        <w:t>parametrima</w:t>
      </w:r>
      <w:proofErr w:type="spellEnd"/>
      <w:r w:rsidRPr="00E635B2">
        <w:rPr>
          <w:sz w:val="22"/>
          <w:szCs w:val="22"/>
        </w:rPr>
        <w:t xml:space="preserve"> </w:t>
      </w:r>
      <w:proofErr w:type="spellStart"/>
      <w:r w:rsidRPr="00E635B2">
        <w:rPr>
          <w:sz w:val="22"/>
          <w:szCs w:val="22"/>
        </w:rPr>
        <w:t>i</w:t>
      </w:r>
      <w:proofErr w:type="spellEnd"/>
      <w:r w:rsidRPr="00E635B2">
        <w:rPr>
          <w:sz w:val="22"/>
          <w:szCs w:val="22"/>
        </w:rPr>
        <w:t xml:space="preserve"> </w:t>
      </w:r>
      <w:proofErr w:type="spellStart"/>
      <w:r w:rsidRPr="00E635B2">
        <w:rPr>
          <w:sz w:val="22"/>
          <w:szCs w:val="22"/>
        </w:rPr>
        <w:t>organoleptičkim</w:t>
      </w:r>
      <w:proofErr w:type="spellEnd"/>
      <w:r w:rsidRPr="00E635B2">
        <w:rPr>
          <w:sz w:val="22"/>
          <w:szCs w:val="22"/>
        </w:rPr>
        <w:t xml:space="preserve"> </w:t>
      </w:r>
      <w:proofErr w:type="spellStart"/>
      <w:r w:rsidRPr="00E635B2">
        <w:rPr>
          <w:sz w:val="22"/>
          <w:szCs w:val="22"/>
        </w:rPr>
        <w:t>osobinama</w:t>
      </w:r>
      <w:proofErr w:type="spellEnd"/>
      <w:r w:rsidRPr="00E635B2">
        <w:rPr>
          <w:sz w:val="22"/>
          <w:szCs w:val="22"/>
        </w:rPr>
        <w:t xml:space="preserve"> </w:t>
      </w:r>
      <w:proofErr w:type="spellStart"/>
      <w:r w:rsidRPr="00E635B2">
        <w:rPr>
          <w:sz w:val="22"/>
          <w:szCs w:val="22"/>
        </w:rPr>
        <w:t>kunića</w:t>
      </w:r>
      <w:proofErr w:type="spellEnd"/>
      <w:r w:rsidRPr="00E635B2">
        <w:rPr>
          <w:sz w:val="22"/>
          <w:szCs w:val="22"/>
        </w:rPr>
        <w:t>.</w:t>
      </w:r>
      <w:proofErr w:type="gramEnd"/>
      <w:r w:rsidRPr="00E635B2">
        <w:rPr>
          <w:sz w:val="22"/>
          <w:szCs w:val="22"/>
        </w:rPr>
        <w:t xml:space="preserve"> </w:t>
      </w:r>
      <w:proofErr w:type="spellStart"/>
      <w:r w:rsidRPr="00E635B2">
        <w:rPr>
          <w:sz w:val="22"/>
          <w:szCs w:val="22"/>
        </w:rPr>
        <w:t>Uzimanje</w:t>
      </w:r>
      <w:proofErr w:type="spellEnd"/>
      <w:r w:rsidRPr="00E635B2">
        <w:rPr>
          <w:sz w:val="22"/>
          <w:szCs w:val="22"/>
        </w:rPr>
        <w:t xml:space="preserve"> </w:t>
      </w:r>
      <w:proofErr w:type="spellStart"/>
      <w:r w:rsidRPr="00E635B2">
        <w:rPr>
          <w:sz w:val="22"/>
          <w:szCs w:val="22"/>
        </w:rPr>
        <w:t>hrane</w:t>
      </w:r>
      <w:proofErr w:type="spellEnd"/>
      <w:r w:rsidRPr="00E635B2">
        <w:rPr>
          <w:sz w:val="22"/>
          <w:szCs w:val="22"/>
        </w:rPr>
        <w:t xml:space="preserve">, </w:t>
      </w:r>
      <w:proofErr w:type="spellStart"/>
      <w:r w:rsidRPr="00E635B2">
        <w:rPr>
          <w:sz w:val="22"/>
          <w:szCs w:val="22"/>
        </w:rPr>
        <w:t>prirast</w:t>
      </w:r>
      <w:proofErr w:type="spellEnd"/>
      <w:r w:rsidRPr="00E635B2">
        <w:rPr>
          <w:sz w:val="22"/>
          <w:szCs w:val="22"/>
        </w:rPr>
        <w:t xml:space="preserve"> </w:t>
      </w:r>
      <w:proofErr w:type="spellStart"/>
      <w:r w:rsidRPr="00E635B2">
        <w:rPr>
          <w:sz w:val="22"/>
          <w:szCs w:val="22"/>
        </w:rPr>
        <w:t>težine</w:t>
      </w:r>
      <w:proofErr w:type="spellEnd"/>
      <w:r w:rsidRPr="00E635B2">
        <w:rPr>
          <w:sz w:val="22"/>
          <w:szCs w:val="22"/>
        </w:rPr>
        <w:t xml:space="preserve"> </w:t>
      </w:r>
      <w:proofErr w:type="spellStart"/>
      <w:r w:rsidRPr="00E635B2">
        <w:rPr>
          <w:sz w:val="22"/>
          <w:szCs w:val="22"/>
        </w:rPr>
        <w:t>i</w:t>
      </w:r>
      <w:proofErr w:type="spellEnd"/>
      <w:r w:rsidRPr="00E635B2">
        <w:rPr>
          <w:sz w:val="22"/>
          <w:szCs w:val="22"/>
        </w:rPr>
        <w:t xml:space="preserve"> </w:t>
      </w:r>
      <w:proofErr w:type="spellStart"/>
      <w:r w:rsidRPr="00E635B2">
        <w:rPr>
          <w:sz w:val="22"/>
          <w:szCs w:val="22"/>
        </w:rPr>
        <w:t>odnos</w:t>
      </w:r>
      <w:proofErr w:type="spellEnd"/>
      <w:r w:rsidRPr="00E635B2">
        <w:rPr>
          <w:sz w:val="22"/>
          <w:szCs w:val="22"/>
        </w:rPr>
        <w:t xml:space="preserve"> </w:t>
      </w:r>
      <w:proofErr w:type="spellStart"/>
      <w:r w:rsidRPr="00E635B2">
        <w:rPr>
          <w:sz w:val="22"/>
          <w:szCs w:val="22"/>
        </w:rPr>
        <w:t>utroška</w:t>
      </w:r>
      <w:proofErr w:type="spellEnd"/>
      <w:r w:rsidRPr="00E635B2">
        <w:rPr>
          <w:sz w:val="22"/>
          <w:szCs w:val="22"/>
        </w:rPr>
        <w:t xml:space="preserve"> </w:t>
      </w:r>
      <w:proofErr w:type="spellStart"/>
      <w:r w:rsidRPr="00E635B2">
        <w:rPr>
          <w:sz w:val="22"/>
          <w:szCs w:val="22"/>
        </w:rPr>
        <w:t>hraniva</w:t>
      </w:r>
      <w:proofErr w:type="spellEnd"/>
      <w:r w:rsidRPr="00E635B2">
        <w:rPr>
          <w:sz w:val="22"/>
          <w:szCs w:val="22"/>
        </w:rPr>
        <w:t xml:space="preserve"> </w:t>
      </w:r>
      <w:proofErr w:type="spellStart"/>
      <w:r w:rsidRPr="00E635B2">
        <w:rPr>
          <w:sz w:val="22"/>
          <w:szCs w:val="22"/>
        </w:rPr>
        <w:t>prema</w:t>
      </w:r>
      <w:proofErr w:type="spellEnd"/>
      <w:r w:rsidRPr="00E635B2">
        <w:rPr>
          <w:sz w:val="22"/>
          <w:szCs w:val="22"/>
        </w:rPr>
        <w:t xml:space="preserve"> </w:t>
      </w:r>
      <w:proofErr w:type="spellStart"/>
      <w:r w:rsidRPr="00E635B2">
        <w:rPr>
          <w:sz w:val="22"/>
          <w:szCs w:val="22"/>
        </w:rPr>
        <w:t>jedinici</w:t>
      </w:r>
      <w:proofErr w:type="spellEnd"/>
      <w:r w:rsidRPr="00E635B2">
        <w:rPr>
          <w:sz w:val="22"/>
          <w:szCs w:val="22"/>
        </w:rPr>
        <w:t xml:space="preserve"> </w:t>
      </w:r>
      <w:proofErr w:type="spellStart"/>
      <w:r w:rsidRPr="00E635B2">
        <w:rPr>
          <w:sz w:val="22"/>
          <w:szCs w:val="22"/>
        </w:rPr>
        <w:t>prirasta</w:t>
      </w:r>
      <w:proofErr w:type="spellEnd"/>
      <w:r w:rsidRPr="00E635B2">
        <w:rPr>
          <w:sz w:val="22"/>
          <w:szCs w:val="22"/>
        </w:rPr>
        <w:t xml:space="preserve"> </w:t>
      </w:r>
      <w:proofErr w:type="spellStart"/>
      <w:r w:rsidRPr="00E635B2">
        <w:rPr>
          <w:sz w:val="22"/>
          <w:szCs w:val="22"/>
        </w:rPr>
        <w:t>bili</w:t>
      </w:r>
      <w:proofErr w:type="spellEnd"/>
      <w:r w:rsidRPr="00E635B2">
        <w:rPr>
          <w:sz w:val="22"/>
          <w:szCs w:val="22"/>
        </w:rPr>
        <w:t xml:space="preserve"> </w:t>
      </w:r>
      <w:proofErr w:type="spellStart"/>
      <w:r w:rsidRPr="00E635B2">
        <w:rPr>
          <w:sz w:val="22"/>
          <w:szCs w:val="22"/>
        </w:rPr>
        <w:t>su</w:t>
      </w:r>
      <w:proofErr w:type="spellEnd"/>
      <w:r w:rsidRPr="00E635B2">
        <w:rPr>
          <w:sz w:val="22"/>
          <w:szCs w:val="22"/>
        </w:rPr>
        <w:t xml:space="preserve"> </w:t>
      </w:r>
      <w:proofErr w:type="spellStart"/>
      <w:proofErr w:type="gramStart"/>
      <w:r w:rsidRPr="00E635B2">
        <w:rPr>
          <w:sz w:val="22"/>
          <w:szCs w:val="22"/>
        </w:rPr>
        <w:t>značajno</w:t>
      </w:r>
      <w:proofErr w:type="spellEnd"/>
      <w:r w:rsidRPr="00E635B2">
        <w:rPr>
          <w:sz w:val="22"/>
          <w:szCs w:val="22"/>
        </w:rPr>
        <w:t xml:space="preserve">  (</w:t>
      </w:r>
      <w:proofErr w:type="gramEnd"/>
      <w:r w:rsidRPr="00E635B2">
        <w:rPr>
          <w:sz w:val="22"/>
          <w:szCs w:val="22"/>
        </w:rPr>
        <w:t xml:space="preserve">P&lt;,005) </w:t>
      </w:r>
      <w:proofErr w:type="spellStart"/>
      <w:r w:rsidRPr="00E635B2">
        <w:rPr>
          <w:sz w:val="22"/>
          <w:szCs w:val="22"/>
        </w:rPr>
        <w:t>uslovljeni</w:t>
      </w:r>
      <w:proofErr w:type="spellEnd"/>
      <w:r w:rsidRPr="00E635B2">
        <w:rPr>
          <w:sz w:val="22"/>
          <w:szCs w:val="22"/>
        </w:rPr>
        <w:t xml:space="preserve"> </w:t>
      </w:r>
      <w:proofErr w:type="spellStart"/>
      <w:r w:rsidRPr="00E635B2">
        <w:rPr>
          <w:sz w:val="22"/>
          <w:szCs w:val="22"/>
        </w:rPr>
        <w:t>dijetetskim</w:t>
      </w:r>
      <w:proofErr w:type="spellEnd"/>
      <w:r w:rsidRPr="00E635B2">
        <w:rPr>
          <w:sz w:val="22"/>
          <w:szCs w:val="22"/>
        </w:rPr>
        <w:t xml:space="preserve"> </w:t>
      </w:r>
      <w:proofErr w:type="spellStart"/>
      <w:r w:rsidRPr="00E635B2">
        <w:rPr>
          <w:sz w:val="22"/>
          <w:szCs w:val="22"/>
        </w:rPr>
        <w:t>tretmanima</w:t>
      </w:r>
      <w:proofErr w:type="spellEnd"/>
      <w:r w:rsidRPr="00E635B2">
        <w:rPr>
          <w:sz w:val="22"/>
          <w:szCs w:val="22"/>
        </w:rPr>
        <w:t xml:space="preserve">. </w:t>
      </w:r>
      <w:proofErr w:type="spellStart"/>
      <w:r w:rsidRPr="00E635B2">
        <w:rPr>
          <w:sz w:val="22"/>
          <w:szCs w:val="22"/>
        </w:rPr>
        <w:t>Kod</w:t>
      </w:r>
      <w:proofErr w:type="spellEnd"/>
      <w:r w:rsidRPr="00E635B2">
        <w:rPr>
          <w:sz w:val="22"/>
          <w:szCs w:val="22"/>
        </w:rPr>
        <w:t xml:space="preserve"> </w:t>
      </w:r>
      <w:proofErr w:type="spellStart"/>
      <w:r w:rsidRPr="00E635B2">
        <w:rPr>
          <w:sz w:val="22"/>
          <w:szCs w:val="22"/>
        </w:rPr>
        <w:t>kunića</w:t>
      </w:r>
      <w:proofErr w:type="spellEnd"/>
      <w:r w:rsidRPr="00E635B2">
        <w:rPr>
          <w:sz w:val="22"/>
          <w:szCs w:val="22"/>
        </w:rPr>
        <w:t xml:space="preserve"> </w:t>
      </w:r>
      <w:proofErr w:type="spellStart"/>
      <w:r w:rsidRPr="00E635B2">
        <w:rPr>
          <w:sz w:val="22"/>
          <w:szCs w:val="22"/>
        </w:rPr>
        <w:t>koji</w:t>
      </w:r>
      <w:proofErr w:type="spellEnd"/>
      <w:r w:rsidRPr="00E635B2">
        <w:rPr>
          <w:sz w:val="22"/>
          <w:szCs w:val="22"/>
        </w:rPr>
        <w:t xml:space="preserve"> </w:t>
      </w:r>
      <w:proofErr w:type="spellStart"/>
      <w:r w:rsidRPr="00E635B2">
        <w:rPr>
          <w:sz w:val="22"/>
          <w:szCs w:val="22"/>
        </w:rPr>
        <w:t>su</w:t>
      </w:r>
      <w:proofErr w:type="spellEnd"/>
      <w:r w:rsidRPr="00E635B2">
        <w:rPr>
          <w:sz w:val="22"/>
          <w:szCs w:val="22"/>
        </w:rPr>
        <w:t xml:space="preserve"> </w:t>
      </w:r>
      <w:proofErr w:type="spellStart"/>
      <w:r w:rsidRPr="00E635B2">
        <w:rPr>
          <w:sz w:val="22"/>
          <w:szCs w:val="22"/>
        </w:rPr>
        <w:t>hranjeni</w:t>
      </w:r>
      <w:proofErr w:type="spellEnd"/>
      <w:r w:rsidRPr="00E635B2">
        <w:rPr>
          <w:sz w:val="22"/>
          <w:szCs w:val="22"/>
        </w:rPr>
        <w:t xml:space="preserve"> </w:t>
      </w:r>
      <w:proofErr w:type="spellStart"/>
      <w:r w:rsidRPr="00E635B2">
        <w:rPr>
          <w:sz w:val="22"/>
          <w:szCs w:val="22"/>
        </w:rPr>
        <w:t>obrocima</w:t>
      </w:r>
      <w:proofErr w:type="spellEnd"/>
      <w:r w:rsidRPr="00E635B2">
        <w:rPr>
          <w:sz w:val="22"/>
          <w:szCs w:val="22"/>
        </w:rPr>
        <w:t xml:space="preserve"> T1, T2 </w:t>
      </w:r>
      <w:proofErr w:type="spellStart"/>
      <w:r w:rsidRPr="00E635B2">
        <w:rPr>
          <w:sz w:val="22"/>
          <w:szCs w:val="22"/>
        </w:rPr>
        <w:t>i</w:t>
      </w:r>
      <w:proofErr w:type="spellEnd"/>
      <w:r w:rsidRPr="00E635B2">
        <w:rPr>
          <w:sz w:val="22"/>
          <w:szCs w:val="22"/>
        </w:rPr>
        <w:t xml:space="preserve"> T3 </w:t>
      </w:r>
      <w:proofErr w:type="spellStart"/>
      <w:r w:rsidRPr="00E635B2">
        <w:rPr>
          <w:sz w:val="22"/>
          <w:szCs w:val="22"/>
        </w:rPr>
        <w:t>zabeleženo</w:t>
      </w:r>
      <w:proofErr w:type="spellEnd"/>
      <w:r w:rsidRPr="00E635B2">
        <w:rPr>
          <w:sz w:val="22"/>
          <w:szCs w:val="22"/>
        </w:rPr>
        <w:t xml:space="preserve"> je </w:t>
      </w:r>
      <w:proofErr w:type="spellStart"/>
      <w:r w:rsidRPr="00E635B2">
        <w:rPr>
          <w:sz w:val="22"/>
          <w:szCs w:val="22"/>
        </w:rPr>
        <w:t>slično</w:t>
      </w:r>
      <w:proofErr w:type="spellEnd"/>
      <w:r w:rsidRPr="00E635B2">
        <w:rPr>
          <w:sz w:val="22"/>
          <w:szCs w:val="22"/>
        </w:rPr>
        <w:t xml:space="preserve"> </w:t>
      </w:r>
      <w:proofErr w:type="spellStart"/>
      <w:r w:rsidRPr="00E635B2">
        <w:rPr>
          <w:sz w:val="22"/>
          <w:szCs w:val="22"/>
        </w:rPr>
        <w:t>unošenje</w:t>
      </w:r>
      <w:proofErr w:type="spellEnd"/>
      <w:r w:rsidRPr="00E635B2">
        <w:rPr>
          <w:sz w:val="22"/>
          <w:szCs w:val="22"/>
        </w:rPr>
        <w:t xml:space="preserve"> </w:t>
      </w:r>
      <w:proofErr w:type="spellStart"/>
      <w:r w:rsidRPr="00E635B2">
        <w:rPr>
          <w:sz w:val="22"/>
          <w:szCs w:val="22"/>
        </w:rPr>
        <w:t>hrane</w:t>
      </w:r>
      <w:proofErr w:type="spellEnd"/>
      <w:r w:rsidRPr="00E635B2">
        <w:rPr>
          <w:sz w:val="22"/>
          <w:szCs w:val="22"/>
        </w:rPr>
        <w:t xml:space="preserve"> (62, 66,95, </w:t>
      </w:r>
      <w:proofErr w:type="spellStart"/>
      <w:r w:rsidRPr="00E635B2">
        <w:rPr>
          <w:sz w:val="22"/>
          <w:szCs w:val="22"/>
        </w:rPr>
        <w:t>i</w:t>
      </w:r>
      <w:proofErr w:type="spellEnd"/>
      <w:r w:rsidRPr="00E635B2">
        <w:rPr>
          <w:sz w:val="22"/>
          <w:szCs w:val="22"/>
        </w:rPr>
        <w:t xml:space="preserve"> 66,50 g), </w:t>
      </w:r>
      <w:proofErr w:type="spellStart"/>
      <w:r w:rsidRPr="00E635B2">
        <w:rPr>
          <w:sz w:val="22"/>
          <w:szCs w:val="22"/>
        </w:rPr>
        <w:t>ukupan</w:t>
      </w:r>
      <w:proofErr w:type="spellEnd"/>
      <w:r w:rsidRPr="00E635B2">
        <w:rPr>
          <w:sz w:val="22"/>
          <w:szCs w:val="22"/>
        </w:rPr>
        <w:t xml:space="preserve"> </w:t>
      </w:r>
      <w:proofErr w:type="spellStart"/>
      <w:r w:rsidRPr="00E635B2">
        <w:rPr>
          <w:sz w:val="22"/>
          <w:szCs w:val="22"/>
        </w:rPr>
        <w:t>prirast</w:t>
      </w:r>
      <w:proofErr w:type="spellEnd"/>
      <w:r w:rsidRPr="00E635B2">
        <w:rPr>
          <w:sz w:val="22"/>
          <w:szCs w:val="22"/>
        </w:rPr>
        <w:t xml:space="preserve"> </w:t>
      </w:r>
      <w:proofErr w:type="spellStart"/>
      <w:r w:rsidRPr="00E635B2">
        <w:rPr>
          <w:sz w:val="22"/>
          <w:szCs w:val="22"/>
        </w:rPr>
        <w:t>težine</w:t>
      </w:r>
      <w:proofErr w:type="spellEnd"/>
      <w:r w:rsidRPr="00E635B2">
        <w:rPr>
          <w:sz w:val="22"/>
          <w:szCs w:val="22"/>
        </w:rPr>
        <w:t xml:space="preserve"> (1328,73, 1320,44,  </w:t>
      </w:r>
      <w:proofErr w:type="spellStart"/>
      <w:r w:rsidRPr="00E635B2">
        <w:rPr>
          <w:sz w:val="22"/>
          <w:szCs w:val="22"/>
        </w:rPr>
        <w:t>i</w:t>
      </w:r>
      <w:proofErr w:type="spellEnd"/>
      <w:r w:rsidRPr="00E635B2">
        <w:rPr>
          <w:sz w:val="22"/>
          <w:szCs w:val="22"/>
        </w:rPr>
        <w:t xml:space="preserve"> 1323,49 g) </w:t>
      </w:r>
      <w:proofErr w:type="spellStart"/>
      <w:r w:rsidRPr="00E635B2">
        <w:rPr>
          <w:sz w:val="22"/>
          <w:szCs w:val="22"/>
        </w:rPr>
        <w:t>i</w:t>
      </w:r>
      <w:proofErr w:type="spellEnd"/>
      <w:r w:rsidRPr="00E635B2">
        <w:rPr>
          <w:sz w:val="22"/>
          <w:szCs w:val="22"/>
        </w:rPr>
        <w:t xml:space="preserve"> </w:t>
      </w:r>
      <w:proofErr w:type="spellStart"/>
      <w:r w:rsidRPr="00E635B2">
        <w:rPr>
          <w:sz w:val="22"/>
          <w:szCs w:val="22"/>
        </w:rPr>
        <w:t>odnos</w:t>
      </w:r>
      <w:proofErr w:type="spellEnd"/>
      <w:r w:rsidRPr="00E635B2">
        <w:rPr>
          <w:sz w:val="22"/>
          <w:szCs w:val="22"/>
        </w:rPr>
        <w:t xml:space="preserve"> </w:t>
      </w:r>
      <w:proofErr w:type="spellStart"/>
      <w:r w:rsidRPr="00E635B2">
        <w:rPr>
          <w:sz w:val="22"/>
          <w:szCs w:val="22"/>
        </w:rPr>
        <w:t>utroška</w:t>
      </w:r>
      <w:proofErr w:type="spellEnd"/>
      <w:r w:rsidRPr="00E635B2">
        <w:rPr>
          <w:sz w:val="22"/>
          <w:szCs w:val="22"/>
        </w:rPr>
        <w:t xml:space="preserve"> </w:t>
      </w:r>
      <w:proofErr w:type="spellStart"/>
      <w:r w:rsidRPr="00E635B2">
        <w:rPr>
          <w:sz w:val="22"/>
          <w:szCs w:val="22"/>
        </w:rPr>
        <w:t>hraniva</w:t>
      </w:r>
      <w:proofErr w:type="spellEnd"/>
      <w:r w:rsidRPr="00E635B2">
        <w:rPr>
          <w:sz w:val="22"/>
          <w:szCs w:val="22"/>
        </w:rPr>
        <w:t xml:space="preserve"> </w:t>
      </w:r>
      <w:proofErr w:type="spellStart"/>
      <w:r w:rsidRPr="00E635B2">
        <w:rPr>
          <w:sz w:val="22"/>
          <w:szCs w:val="22"/>
        </w:rPr>
        <w:t>prema</w:t>
      </w:r>
      <w:proofErr w:type="spellEnd"/>
      <w:r w:rsidRPr="00E635B2">
        <w:rPr>
          <w:sz w:val="22"/>
          <w:szCs w:val="22"/>
        </w:rPr>
        <w:t xml:space="preserve"> </w:t>
      </w:r>
      <w:proofErr w:type="spellStart"/>
      <w:r w:rsidRPr="00E635B2">
        <w:rPr>
          <w:sz w:val="22"/>
          <w:szCs w:val="22"/>
        </w:rPr>
        <w:t>jedinici</w:t>
      </w:r>
      <w:proofErr w:type="spellEnd"/>
      <w:r w:rsidRPr="00E635B2">
        <w:rPr>
          <w:sz w:val="22"/>
          <w:szCs w:val="22"/>
        </w:rPr>
        <w:t xml:space="preserve"> </w:t>
      </w:r>
      <w:proofErr w:type="spellStart"/>
      <w:r w:rsidRPr="00E635B2">
        <w:rPr>
          <w:sz w:val="22"/>
          <w:szCs w:val="22"/>
        </w:rPr>
        <w:t>prirasta</w:t>
      </w:r>
      <w:proofErr w:type="spellEnd"/>
      <w:r w:rsidRPr="00E635B2">
        <w:rPr>
          <w:sz w:val="22"/>
          <w:szCs w:val="22"/>
        </w:rPr>
        <w:t xml:space="preserve"> (3,92, 4,26, </w:t>
      </w:r>
      <w:proofErr w:type="spellStart"/>
      <w:r w:rsidRPr="00E635B2">
        <w:rPr>
          <w:sz w:val="22"/>
          <w:szCs w:val="22"/>
        </w:rPr>
        <w:t>i</w:t>
      </w:r>
      <w:proofErr w:type="spellEnd"/>
      <w:r w:rsidRPr="00E635B2">
        <w:rPr>
          <w:sz w:val="22"/>
          <w:szCs w:val="22"/>
        </w:rPr>
        <w:t xml:space="preserve"> 4,22) </w:t>
      </w:r>
      <w:proofErr w:type="spellStart"/>
      <w:r w:rsidRPr="00E635B2">
        <w:rPr>
          <w:sz w:val="22"/>
          <w:szCs w:val="22"/>
        </w:rPr>
        <w:t>koji</w:t>
      </w:r>
      <w:proofErr w:type="spellEnd"/>
      <w:r w:rsidRPr="00E635B2">
        <w:rPr>
          <w:sz w:val="22"/>
          <w:szCs w:val="22"/>
        </w:rPr>
        <w:t xml:space="preserve"> </w:t>
      </w:r>
      <w:proofErr w:type="spellStart"/>
      <w:r w:rsidRPr="00E635B2">
        <w:rPr>
          <w:sz w:val="22"/>
          <w:szCs w:val="22"/>
        </w:rPr>
        <w:t>su</w:t>
      </w:r>
      <w:proofErr w:type="spellEnd"/>
      <w:r w:rsidRPr="00E635B2">
        <w:rPr>
          <w:sz w:val="22"/>
          <w:szCs w:val="22"/>
        </w:rPr>
        <w:t xml:space="preserve"> </w:t>
      </w:r>
      <w:proofErr w:type="spellStart"/>
      <w:r w:rsidRPr="00E635B2">
        <w:rPr>
          <w:sz w:val="22"/>
          <w:szCs w:val="22"/>
        </w:rPr>
        <w:t>bili</w:t>
      </w:r>
      <w:proofErr w:type="spellEnd"/>
      <w:r w:rsidRPr="00E635B2">
        <w:rPr>
          <w:sz w:val="22"/>
          <w:szCs w:val="22"/>
        </w:rPr>
        <w:t xml:space="preserve"> </w:t>
      </w:r>
      <w:proofErr w:type="spellStart"/>
      <w:r w:rsidRPr="00E635B2">
        <w:rPr>
          <w:sz w:val="22"/>
          <w:szCs w:val="22"/>
        </w:rPr>
        <w:t>značajno</w:t>
      </w:r>
      <w:proofErr w:type="spellEnd"/>
      <w:r w:rsidRPr="00E635B2">
        <w:rPr>
          <w:sz w:val="22"/>
          <w:szCs w:val="22"/>
        </w:rPr>
        <w:t xml:space="preserve"> </w:t>
      </w:r>
      <w:proofErr w:type="spellStart"/>
      <w:r w:rsidRPr="00E635B2">
        <w:rPr>
          <w:sz w:val="22"/>
          <w:szCs w:val="22"/>
        </w:rPr>
        <w:t>bolji</w:t>
      </w:r>
      <w:proofErr w:type="spellEnd"/>
      <w:r w:rsidRPr="00E635B2">
        <w:rPr>
          <w:sz w:val="22"/>
          <w:szCs w:val="22"/>
        </w:rPr>
        <w:t xml:space="preserve"> </w:t>
      </w:r>
      <w:proofErr w:type="spellStart"/>
      <w:r w:rsidRPr="00E635B2">
        <w:rPr>
          <w:sz w:val="22"/>
          <w:szCs w:val="22"/>
        </w:rPr>
        <w:t>nego</w:t>
      </w:r>
      <w:proofErr w:type="spellEnd"/>
      <w:r w:rsidRPr="00E635B2">
        <w:rPr>
          <w:sz w:val="22"/>
          <w:szCs w:val="22"/>
        </w:rPr>
        <w:t xml:space="preserve"> </w:t>
      </w:r>
      <w:proofErr w:type="spellStart"/>
      <w:r w:rsidRPr="00E635B2">
        <w:rPr>
          <w:sz w:val="22"/>
          <w:szCs w:val="22"/>
        </w:rPr>
        <w:t>vrednosti</w:t>
      </w:r>
      <w:proofErr w:type="spellEnd"/>
      <w:r w:rsidRPr="00E635B2">
        <w:rPr>
          <w:sz w:val="22"/>
          <w:szCs w:val="22"/>
        </w:rPr>
        <w:t xml:space="preserve"> </w:t>
      </w:r>
      <w:proofErr w:type="spellStart"/>
      <w:r w:rsidRPr="00E635B2">
        <w:rPr>
          <w:sz w:val="22"/>
          <w:szCs w:val="22"/>
        </w:rPr>
        <w:t>zabeležene</w:t>
      </w:r>
      <w:proofErr w:type="spellEnd"/>
      <w:r w:rsidRPr="00E635B2">
        <w:rPr>
          <w:sz w:val="22"/>
          <w:szCs w:val="22"/>
        </w:rPr>
        <w:t xml:space="preserve"> </w:t>
      </w:r>
      <w:proofErr w:type="spellStart"/>
      <w:r w:rsidRPr="00E635B2">
        <w:rPr>
          <w:sz w:val="22"/>
          <w:szCs w:val="22"/>
        </w:rPr>
        <w:t>kod</w:t>
      </w:r>
      <w:proofErr w:type="spellEnd"/>
      <w:r w:rsidRPr="00E635B2">
        <w:rPr>
          <w:sz w:val="22"/>
          <w:szCs w:val="22"/>
        </w:rPr>
        <w:t xml:space="preserve"> </w:t>
      </w:r>
      <w:proofErr w:type="spellStart"/>
      <w:r w:rsidRPr="00E635B2">
        <w:rPr>
          <w:sz w:val="22"/>
          <w:szCs w:val="22"/>
        </w:rPr>
        <w:t>kunića</w:t>
      </w:r>
      <w:proofErr w:type="spellEnd"/>
      <w:r w:rsidRPr="00E635B2">
        <w:rPr>
          <w:sz w:val="22"/>
          <w:szCs w:val="22"/>
        </w:rPr>
        <w:t xml:space="preserve"> </w:t>
      </w:r>
      <w:proofErr w:type="spellStart"/>
      <w:r w:rsidRPr="00E635B2">
        <w:rPr>
          <w:sz w:val="22"/>
          <w:szCs w:val="22"/>
        </w:rPr>
        <w:t>hranjenih</w:t>
      </w:r>
      <w:proofErr w:type="spellEnd"/>
      <w:r w:rsidRPr="00E635B2">
        <w:rPr>
          <w:sz w:val="22"/>
          <w:szCs w:val="22"/>
        </w:rPr>
        <w:t xml:space="preserve"> </w:t>
      </w:r>
      <w:proofErr w:type="spellStart"/>
      <w:r w:rsidRPr="00E635B2">
        <w:rPr>
          <w:sz w:val="22"/>
          <w:szCs w:val="22"/>
        </w:rPr>
        <w:t>obrocima</w:t>
      </w:r>
      <w:proofErr w:type="spellEnd"/>
      <w:r w:rsidRPr="00E635B2">
        <w:rPr>
          <w:sz w:val="22"/>
          <w:szCs w:val="22"/>
        </w:rPr>
        <w:t xml:space="preserve"> T4 </w:t>
      </w:r>
      <w:proofErr w:type="spellStart"/>
      <w:r w:rsidRPr="00E635B2">
        <w:rPr>
          <w:sz w:val="22"/>
          <w:szCs w:val="22"/>
        </w:rPr>
        <w:t>i</w:t>
      </w:r>
      <w:proofErr w:type="spellEnd"/>
      <w:r w:rsidRPr="00E635B2">
        <w:rPr>
          <w:sz w:val="22"/>
          <w:szCs w:val="22"/>
        </w:rPr>
        <w:t xml:space="preserve"> T5. </w:t>
      </w:r>
      <w:proofErr w:type="spellStart"/>
      <w:r w:rsidRPr="00E635B2">
        <w:rPr>
          <w:sz w:val="22"/>
          <w:szCs w:val="22"/>
        </w:rPr>
        <w:t>Svarljivost</w:t>
      </w:r>
      <w:proofErr w:type="spellEnd"/>
      <w:r w:rsidRPr="00E635B2">
        <w:rPr>
          <w:sz w:val="22"/>
          <w:szCs w:val="22"/>
        </w:rPr>
        <w:t xml:space="preserve"> </w:t>
      </w:r>
      <w:proofErr w:type="spellStart"/>
      <w:r w:rsidRPr="00E635B2">
        <w:rPr>
          <w:sz w:val="22"/>
          <w:szCs w:val="22"/>
        </w:rPr>
        <w:t>hranljivih</w:t>
      </w:r>
      <w:proofErr w:type="spellEnd"/>
      <w:r w:rsidRPr="00E635B2">
        <w:rPr>
          <w:sz w:val="22"/>
          <w:szCs w:val="22"/>
        </w:rPr>
        <w:t xml:space="preserve"> </w:t>
      </w:r>
      <w:proofErr w:type="spellStart"/>
      <w:r w:rsidRPr="00E635B2">
        <w:rPr>
          <w:sz w:val="22"/>
          <w:szCs w:val="22"/>
        </w:rPr>
        <w:t>materija</w:t>
      </w:r>
      <w:proofErr w:type="spellEnd"/>
      <w:r w:rsidRPr="00E635B2">
        <w:rPr>
          <w:sz w:val="22"/>
          <w:szCs w:val="22"/>
        </w:rPr>
        <w:t xml:space="preserve"> </w:t>
      </w:r>
      <w:proofErr w:type="spellStart"/>
      <w:r w:rsidRPr="00E635B2">
        <w:rPr>
          <w:sz w:val="22"/>
          <w:szCs w:val="22"/>
        </w:rPr>
        <w:t>kunića</w:t>
      </w:r>
      <w:proofErr w:type="spellEnd"/>
      <w:r w:rsidRPr="00E635B2">
        <w:rPr>
          <w:sz w:val="22"/>
          <w:szCs w:val="22"/>
        </w:rPr>
        <w:t xml:space="preserve"> </w:t>
      </w:r>
      <w:proofErr w:type="spellStart"/>
      <w:r w:rsidRPr="00E635B2">
        <w:rPr>
          <w:sz w:val="22"/>
          <w:szCs w:val="22"/>
        </w:rPr>
        <w:t>hranjenih</w:t>
      </w:r>
      <w:proofErr w:type="spellEnd"/>
      <w:r w:rsidRPr="00E635B2">
        <w:rPr>
          <w:sz w:val="22"/>
          <w:szCs w:val="22"/>
        </w:rPr>
        <w:t xml:space="preserve"> </w:t>
      </w:r>
      <w:proofErr w:type="spellStart"/>
      <w:r w:rsidRPr="00E635B2">
        <w:rPr>
          <w:sz w:val="22"/>
          <w:szCs w:val="22"/>
        </w:rPr>
        <w:t>ekperimentalnim</w:t>
      </w:r>
      <w:proofErr w:type="spellEnd"/>
      <w:r w:rsidRPr="00E635B2">
        <w:rPr>
          <w:sz w:val="22"/>
          <w:szCs w:val="22"/>
        </w:rPr>
        <w:t xml:space="preserve"> </w:t>
      </w:r>
      <w:proofErr w:type="spellStart"/>
      <w:r w:rsidRPr="00E635B2">
        <w:rPr>
          <w:sz w:val="22"/>
          <w:szCs w:val="22"/>
        </w:rPr>
        <w:t>obrocima</w:t>
      </w:r>
      <w:proofErr w:type="spellEnd"/>
      <w:r w:rsidRPr="00E635B2">
        <w:rPr>
          <w:sz w:val="22"/>
          <w:szCs w:val="22"/>
        </w:rPr>
        <w:t xml:space="preserve"> je </w:t>
      </w:r>
      <w:proofErr w:type="spellStart"/>
      <w:r w:rsidRPr="00E635B2">
        <w:rPr>
          <w:sz w:val="22"/>
          <w:szCs w:val="22"/>
        </w:rPr>
        <w:t>takođe</w:t>
      </w:r>
      <w:proofErr w:type="spellEnd"/>
      <w:r w:rsidRPr="00E635B2">
        <w:rPr>
          <w:sz w:val="22"/>
          <w:szCs w:val="22"/>
        </w:rPr>
        <w:t xml:space="preserve"> </w:t>
      </w:r>
      <w:proofErr w:type="spellStart"/>
      <w:r w:rsidRPr="00E635B2">
        <w:rPr>
          <w:sz w:val="22"/>
          <w:szCs w:val="22"/>
        </w:rPr>
        <w:t>bilo</w:t>
      </w:r>
      <w:proofErr w:type="spellEnd"/>
      <w:r w:rsidRPr="00E635B2">
        <w:rPr>
          <w:sz w:val="22"/>
          <w:szCs w:val="22"/>
        </w:rPr>
        <w:t xml:space="preserve"> </w:t>
      </w:r>
      <w:proofErr w:type="spellStart"/>
      <w:proofErr w:type="gramStart"/>
      <w:r w:rsidRPr="00E635B2">
        <w:rPr>
          <w:sz w:val="22"/>
          <w:szCs w:val="22"/>
        </w:rPr>
        <w:t>značajno</w:t>
      </w:r>
      <w:proofErr w:type="spellEnd"/>
      <w:r w:rsidRPr="00E635B2">
        <w:rPr>
          <w:sz w:val="22"/>
          <w:szCs w:val="22"/>
        </w:rPr>
        <w:t xml:space="preserve">  (</w:t>
      </w:r>
      <w:proofErr w:type="gramEnd"/>
      <w:r w:rsidRPr="00E635B2">
        <w:rPr>
          <w:sz w:val="22"/>
          <w:szCs w:val="22"/>
        </w:rPr>
        <w:t xml:space="preserve">P&lt;0,05) </w:t>
      </w:r>
      <w:proofErr w:type="spellStart"/>
      <w:r w:rsidRPr="00E635B2">
        <w:rPr>
          <w:sz w:val="22"/>
          <w:szCs w:val="22"/>
        </w:rPr>
        <w:t>uslovljeno</w:t>
      </w:r>
      <w:proofErr w:type="spellEnd"/>
      <w:r w:rsidRPr="00E635B2">
        <w:rPr>
          <w:sz w:val="22"/>
          <w:szCs w:val="22"/>
        </w:rPr>
        <w:t xml:space="preserve">. </w:t>
      </w:r>
      <w:proofErr w:type="spellStart"/>
      <w:r w:rsidRPr="00E635B2">
        <w:rPr>
          <w:sz w:val="22"/>
          <w:szCs w:val="22"/>
        </w:rPr>
        <w:t>Kunići</w:t>
      </w:r>
      <w:proofErr w:type="spellEnd"/>
      <w:r w:rsidRPr="00E635B2">
        <w:rPr>
          <w:sz w:val="22"/>
          <w:szCs w:val="22"/>
        </w:rPr>
        <w:t xml:space="preserve"> </w:t>
      </w:r>
      <w:proofErr w:type="spellStart"/>
      <w:r w:rsidRPr="00E635B2">
        <w:rPr>
          <w:sz w:val="22"/>
          <w:szCs w:val="22"/>
        </w:rPr>
        <w:t>hranjeni</w:t>
      </w:r>
      <w:proofErr w:type="spellEnd"/>
      <w:r w:rsidRPr="00E635B2">
        <w:rPr>
          <w:sz w:val="22"/>
          <w:szCs w:val="22"/>
        </w:rPr>
        <w:t xml:space="preserve"> </w:t>
      </w:r>
      <w:proofErr w:type="spellStart"/>
      <w:r w:rsidRPr="00E635B2">
        <w:rPr>
          <w:sz w:val="22"/>
          <w:szCs w:val="22"/>
        </w:rPr>
        <w:t>obrokom</w:t>
      </w:r>
      <w:proofErr w:type="spellEnd"/>
      <w:r w:rsidRPr="00E635B2">
        <w:rPr>
          <w:sz w:val="22"/>
          <w:szCs w:val="22"/>
        </w:rPr>
        <w:t xml:space="preserve"> T2 </w:t>
      </w:r>
      <w:proofErr w:type="spellStart"/>
      <w:r w:rsidRPr="00E635B2">
        <w:rPr>
          <w:sz w:val="22"/>
          <w:szCs w:val="22"/>
        </w:rPr>
        <w:t>imali</w:t>
      </w:r>
      <w:proofErr w:type="spellEnd"/>
      <w:r w:rsidRPr="00E635B2">
        <w:rPr>
          <w:sz w:val="22"/>
          <w:szCs w:val="22"/>
        </w:rPr>
        <w:t xml:space="preserve"> </w:t>
      </w:r>
      <w:proofErr w:type="spellStart"/>
      <w:r w:rsidRPr="00E635B2">
        <w:rPr>
          <w:sz w:val="22"/>
          <w:szCs w:val="22"/>
        </w:rPr>
        <w:t>su</w:t>
      </w:r>
      <w:proofErr w:type="spellEnd"/>
      <w:r w:rsidRPr="00E635B2">
        <w:rPr>
          <w:sz w:val="22"/>
          <w:szCs w:val="22"/>
        </w:rPr>
        <w:t xml:space="preserve"> </w:t>
      </w:r>
      <w:proofErr w:type="spellStart"/>
      <w:r w:rsidRPr="00E635B2">
        <w:rPr>
          <w:sz w:val="22"/>
          <w:szCs w:val="22"/>
        </w:rPr>
        <w:t>bolju</w:t>
      </w:r>
      <w:proofErr w:type="spellEnd"/>
      <w:r w:rsidRPr="00E635B2">
        <w:rPr>
          <w:sz w:val="22"/>
          <w:szCs w:val="22"/>
        </w:rPr>
        <w:t xml:space="preserve"> </w:t>
      </w:r>
      <w:proofErr w:type="spellStart"/>
      <w:r w:rsidRPr="00E635B2">
        <w:rPr>
          <w:sz w:val="22"/>
          <w:szCs w:val="22"/>
        </w:rPr>
        <w:t>svarljivost</w:t>
      </w:r>
      <w:proofErr w:type="spellEnd"/>
      <w:r w:rsidRPr="00E635B2">
        <w:rPr>
          <w:sz w:val="22"/>
          <w:szCs w:val="22"/>
        </w:rPr>
        <w:t xml:space="preserve"> </w:t>
      </w:r>
      <w:proofErr w:type="spellStart"/>
      <w:r w:rsidRPr="00E635B2">
        <w:rPr>
          <w:sz w:val="22"/>
          <w:szCs w:val="22"/>
        </w:rPr>
        <w:t>vlakana</w:t>
      </w:r>
      <w:proofErr w:type="spellEnd"/>
      <w:r w:rsidRPr="00E635B2">
        <w:rPr>
          <w:sz w:val="22"/>
          <w:szCs w:val="22"/>
        </w:rPr>
        <w:t xml:space="preserve"> (47</w:t>
      </w:r>
      <w:proofErr w:type="gramStart"/>
      <w:r w:rsidRPr="00E635B2">
        <w:rPr>
          <w:sz w:val="22"/>
          <w:szCs w:val="22"/>
        </w:rPr>
        <w:t>,05</w:t>
      </w:r>
      <w:proofErr w:type="gramEnd"/>
      <w:r w:rsidRPr="00E635B2">
        <w:rPr>
          <w:sz w:val="22"/>
          <w:szCs w:val="22"/>
        </w:rPr>
        <w:t xml:space="preserve">%) u </w:t>
      </w:r>
      <w:proofErr w:type="spellStart"/>
      <w:r w:rsidRPr="00E635B2">
        <w:rPr>
          <w:sz w:val="22"/>
          <w:szCs w:val="22"/>
        </w:rPr>
        <w:t>poređenju</w:t>
      </w:r>
      <w:proofErr w:type="spellEnd"/>
      <w:r w:rsidRPr="00E635B2">
        <w:rPr>
          <w:sz w:val="22"/>
          <w:szCs w:val="22"/>
        </w:rPr>
        <w:t xml:space="preserve"> </w:t>
      </w:r>
      <w:proofErr w:type="spellStart"/>
      <w:r w:rsidRPr="00E635B2">
        <w:rPr>
          <w:sz w:val="22"/>
          <w:szCs w:val="22"/>
        </w:rPr>
        <w:t>sa</w:t>
      </w:r>
      <w:proofErr w:type="spellEnd"/>
      <w:r w:rsidRPr="00E635B2">
        <w:rPr>
          <w:sz w:val="22"/>
          <w:szCs w:val="22"/>
        </w:rPr>
        <w:t xml:space="preserve"> </w:t>
      </w:r>
      <w:proofErr w:type="spellStart"/>
      <w:r w:rsidRPr="00E635B2">
        <w:rPr>
          <w:sz w:val="22"/>
          <w:szCs w:val="22"/>
        </w:rPr>
        <w:t>drugim</w:t>
      </w:r>
      <w:proofErr w:type="spellEnd"/>
      <w:r w:rsidRPr="00E635B2">
        <w:rPr>
          <w:sz w:val="22"/>
          <w:szCs w:val="22"/>
        </w:rPr>
        <w:t xml:space="preserve"> </w:t>
      </w:r>
      <w:proofErr w:type="spellStart"/>
      <w:r w:rsidRPr="00E635B2">
        <w:rPr>
          <w:sz w:val="22"/>
          <w:szCs w:val="22"/>
        </w:rPr>
        <w:t>tretmanskim</w:t>
      </w:r>
      <w:proofErr w:type="spellEnd"/>
      <w:r w:rsidRPr="00E635B2">
        <w:rPr>
          <w:sz w:val="22"/>
          <w:szCs w:val="22"/>
        </w:rPr>
        <w:t xml:space="preserve"> </w:t>
      </w:r>
      <w:proofErr w:type="spellStart"/>
      <w:r w:rsidRPr="00E635B2">
        <w:rPr>
          <w:sz w:val="22"/>
          <w:szCs w:val="22"/>
        </w:rPr>
        <w:t>grupama</w:t>
      </w:r>
      <w:proofErr w:type="spellEnd"/>
      <w:r w:rsidRPr="00E635B2">
        <w:rPr>
          <w:sz w:val="22"/>
          <w:szCs w:val="22"/>
        </w:rPr>
        <w:t xml:space="preserve">. </w:t>
      </w:r>
      <w:proofErr w:type="spellStart"/>
      <w:proofErr w:type="gramStart"/>
      <w:r w:rsidRPr="00E635B2">
        <w:rPr>
          <w:sz w:val="22"/>
          <w:szCs w:val="22"/>
        </w:rPr>
        <w:t>Zabeleženo</w:t>
      </w:r>
      <w:proofErr w:type="spellEnd"/>
      <w:r w:rsidRPr="00E635B2">
        <w:rPr>
          <w:sz w:val="22"/>
          <w:szCs w:val="22"/>
        </w:rPr>
        <w:t xml:space="preserve"> je </w:t>
      </w:r>
      <w:proofErr w:type="spellStart"/>
      <w:r w:rsidRPr="00E635B2">
        <w:rPr>
          <w:sz w:val="22"/>
          <w:szCs w:val="22"/>
        </w:rPr>
        <w:t>da</w:t>
      </w:r>
      <w:proofErr w:type="spellEnd"/>
      <w:r w:rsidRPr="00E635B2">
        <w:rPr>
          <w:sz w:val="22"/>
          <w:szCs w:val="22"/>
        </w:rPr>
        <w:t xml:space="preserve"> je </w:t>
      </w:r>
      <w:proofErr w:type="spellStart"/>
      <w:r w:rsidRPr="00E635B2">
        <w:rPr>
          <w:sz w:val="22"/>
          <w:szCs w:val="22"/>
        </w:rPr>
        <w:t>svarljivost</w:t>
      </w:r>
      <w:proofErr w:type="spellEnd"/>
      <w:r w:rsidRPr="00E635B2">
        <w:rPr>
          <w:sz w:val="22"/>
          <w:szCs w:val="22"/>
        </w:rPr>
        <w:t xml:space="preserve"> </w:t>
      </w:r>
      <w:proofErr w:type="spellStart"/>
      <w:r w:rsidRPr="00E635B2">
        <w:rPr>
          <w:sz w:val="22"/>
          <w:szCs w:val="22"/>
        </w:rPr>
        <w:t>ekstrata</w:t>
      </w:r>
      <w:proofErr w:type="spellEnd"/>
      <w:r w:rsidRPr="00E635B2">
        <w:rPr>
          <w:sz w:val="22"/>
          <w:szCs w:val="22"/>
        </w:rPr>
        <w:t xml:space="preserve"> </w:t>
      </w:r>
      <w:proofErr w:type="spellStart"/>
      <w:r w:rsidRPr="00E635B2">
        <w:rPr>
          <w:sz w:val="22"/>
          <w:szCs w:val="22"/>
        </w:rPr>
        <w:t>etra</w:t>
      </w:r>
      <w:proofErr w:type="spellEnd"/>
      <w:r w:rsidRPr="00E635B2">
        <w:rPr>
          <w:sz w:val="22"/>
          <w:szCs w:val="22"/>
        </w:rPr>
        <w:t xml:space="preserve"> </w:t>
      </w:r>
      <w:proofErr w:type="spellStart"/>
      <w:r w:rsidRPr="00E635B2">
        <w:rPr>
          <w:sz w:val="22"/>
          <w:szCs w:val="22"/>
        </w:rPr>
        <w:t>bolja</w:t>
      </w:r>
      <w:proofErr w:type="spellEnd"/>
      <w:r w:rsidRPr="00E635B2">
        <w:rPr>
          <w:sz w:val="22"/>
          <w:szCs w:val="22"/>
        </w:rPr>
        <w:t xml:space="preserve"> u </w:t>
      </w:r>
      <w:proofErr w:type="spellStart"/>
      <w:r w:rsidRPr="00E635B2">
        <w:rPr>
          <w:sz w:val="22"/>
          <w:szCs w:val="22"/>
        </w:rPr>
        <w:t>grupi</w:t>
      </w:r>
      <w:proofErr w:type="spellEnd"/>
      <w:r w:rsidRPr="00E635B2">
        <w:rPr>
          <w:sz w:val="22"/>
          <w:szCs w:val="22"/>
        </w:rPr>
        <w:t xml:space="preserve"> </w:t>
      </w:r>
      <w:proofErr w:type="spellStart"/>
      <w:r w:rsidRPr="00E635B2">
        <w:rPr>
          <w:sz w:val="22"/>
          <w:szCs w:val="22"/>
        </w:rPr>
        <w:t>kunića</w:t>
      </w:r>
      <w:proofErr w:type="spellEnd"/>
      <w:r w:rsidRPr="00E635B2">
        <w:rPr>
          <w:sz w:val="22"/>
          <w:szCs w:val="22"/>
        </w:rPr>
        <w:t xml:space="preserve"> </w:t>
      </w:r>
      <w:proofErr w:type="spellStart"/>
      <w:r w:rsidRPr="00E635B2">
        <w:rPr>
          <w:sz w:val="22"/>
          <w:szCs w:val="22"/>
        </w:rPr>
        <w:t>hranjenih</w:t>
      </w:r>
      <w:proofErr w:type="spellEnd"/>
      <w:r w:rsidRPr="00E635B2">
        <w:rPr>
          <w:sz w:val="22"/>
          <w:szCs w:val="22"/>
        </w:rPr>
        <w:t xml:space="preserve"> </w:t>
      </w:r>
      <w:proofErr w:type="spellStart"/>
      <w:r w:rsidRPr="00E635B2">
        <w:rPr>
          <w:sz w:val="22"/>
          <w:szCs w:val="22"/>
        </w:rPr>
        <w:t>obrocima</w:t>
      </w:r>
      <w:proofErr w:type="spellEnd"/>
      <w:r w:rsidRPr="00E635B2">
        <w:rPr>
          <w:sz w:val="22"/>
          <w:szCs w:val="22"/>
        </w:rPr>
        <w:t xml:space="preserve"> T1, T2 </w:t>
      </w:r>
      <w:proofErr w:type="spellStart"/>
      <w:r w:rsidRPr="00E635B2">
        <w:rPr>
          <w:sz w:val="22"/>
          <w:szCs w:val="22"/>
        </w:rPr>
        <w:t>odnosno</w:t>
      </w:r>
      <w:proofErr w:type="spellEnd"/>
      <w:r w:rsidRPr="00E635B2">
        <w:rPr>
          <w:sz w:val="22"/>
          <w:szCs w:val="22"/>
        </w:rPr>
        <w:t xml:space="preserve"> T3.</w:t>
      </w:r>
      <w:proofErr w:type="gramEnd"/>
      <w:r w:rsidRPr="00E635B2">
        <w:rPr>
          <w:sz w:val="22"/>
          <w:szCs w:val="22"/>
        </w:rPr>
        <w:t xml:space="preserve"> </w:t>
      </w:r>
      <w:proofErr w:type="spellStart"/>
      <w:proofErr w:type="gramStart"/>
      <w:r w:rsidRPr="00E635B2">
        <w:rPr>
          <w:sz w:val="22"/>
          <w:szCs w:val="22"/>
        </w:rPr>
        <w:t>Neke</w:t>
      </w:r>
      <w:proofErr w:type="spellEnd"/>
      <w:r w:rsidRPr="00E635B2">
        <w:rPr>
          <w:sz w:val="22"/>
          <w:szCs w:val="22"/>
        </w:rPr>
        <w:t xml:space="preserve"> </w:t>
      </w:r>
      <w:proofErr w:type="spellStart"/>
      <w:r w:rsidRPr="00E635B2">
        <w:rPr>
          <w:sz w:val="22"/>
          <w:szCs w:val="22"/>
        </w:rPr>
        <w:t>druge</w:t>
      </w:r>
      <w:proofErr w:type="spellEnd"/>
      <w:r w:rsidRPr="00E635B2">
        <w:rPr>
          <w:sz w:val="22"/>
          <w:szCs w:val="22"/>
        </w:rPr>
        <w:t xml:space="preserve"> </w:t>
      </w:r>
      <w:proofErr w:type="spellStart"/>
      <w:r w:rsidRPr="00E635B2">
        <w:rPr>
          <w:sz w:val="22"/>
          <w:szCs w:val="22"/>
        </w:rPr>
        <w:t>hranljive</w:t>
      </w:r>
      <w:proofErr w:type="spellEnd"/>
      <w:r w:rsidRPr="00E635B2">
        <w:rPr>
          <w:sz w:val="22"/>
          <w:szCs w:val="22"/>
        </w:rPr>
        <w:t xml:space="preserve"> </w:t>
      </w:r>
      <w:proofErr w:type="spellStart"/>
      <w:r w:rsidRPr="00E635B2">
        <w:rPr>
          <w:sz w:val="22"/>
          <w:szCs w:val="22"/>
        </w:rPr>
        <w:t>materije</w:t>
      </w:r>
      <w:proofErr w:type="spellEnd"/>
      <w:r w:rsidRPr="00E635B2">
        <w:rPr>
          <w:sz w:val="22"/>
          <w:szCs w:val="22"/>
        </w:rPr>
        <w:t xml:space="preserve"> u </w:t>
      </w:r>
      <w:proofErr w:type="spellStart"/>
      <w:r w:rsidRPr="00E635B2">
        <w:rPr>
          <w:sz w:val="22"/>
          <w:szCs w:val="22"/>
        </w:rPr>
        <w:t>grupi</w:t>
      </w:r>
      <w:proofErr w:type="spellEnd"/>
      <w:r w:rsidRPr="00E635B2">
        <w:rPr>
          <w:sz w:val="22"/>
          <w:szCs w:val="22"/>
        </w:rPr>
        <w:t xml:space="preserve"> </w:t>
      </w:r>
      <w:proofErr w:type="spellStart"/>
      <w:r w:rsidRPr="00E635B2">
        <w:rPr>
          <w:sz w:val="22"/>
          <w:szCs w:val="22"/>
        </w:rPr>
        <w:t>kunića</w:t>
      </w:r>
      <w:proofErr w:type="spellEnd"/>
      <w:r w:rsidRPr="00E635B2">
        <w:rPr>
          <w:sz w:val="22"/>
          <w:szCs w:val="22"/>
        </w:rPr>
        <w:t xml:space="preserve"> </w:t>
      </w:r>
      <w:proofErr w:type="spellStart"/>
      <w:r w:rsidRPr="00E635B2">
        <w:rPr>
          <w:sz w:val="22"/>
          <w:szCs w:val="22"/>
        </w:rPr>
        <w:t>hranjenih</w:t>
      </w:r>
      <w:proofErr w:type="spellEnd"/>
      <w:r w:rsidRPr="00E635B2">
        <w:rPr>
          <w:sz w:val="22"/>
          <w:szCs w:val="22"/>
        </w:rPr>
        <w:t xml:space="preserve"> </w:t>
      </w:r>
      <w:proofErr w:type="spellStart"/>
      <w:r w:rsidRPr="00E635B2">
        <w:rPr>
          <w:sz w:val="22"/>
          <w:szCs w:val="22"/>
        </w:rPr>
        <w:t>obrocima</w:t>
      </w:r>
      <w:proofErr w:type="spellEnd"/>
      <w:r w:rsidRPr="00E635B2">
        <w:rPr>
          <w:sz w:val="22"/>
          <w:szCs w:val="22"/>
        </w:rPr>
        <w:t xml:space="preserve"> T3, T4 </w:t>
      </w:r>
      <w:proofErr w:type="spellStart"/>
      <w:r w:rsidRPr="00E635B2">
        <w:rPr>
          <w:sz w:val="22"/>
          <w:szCs w:val="22"/>
        </w:rPr>
        <w:t>i</w:t>
      </w:r>
      <w:proofErr w:type="spellEnd"/>
      <w:r w:rsidRPr="00E635B2">
        <w:rPr>
          <w:sz w:val="22"/>
          <w:szCs w:val="22"/>
        </w:rPr>
        <w:t xml:space="preserve"> T5 bile </w:t>
      </w:r>
      <w:proofErr w:type="spellStart"/>
      <w:r w:rsidRPr="00E635B2">
        <w:rPr>
          <w:sz w:val="22"/>
          <w:szCs w:val="22"/>
        </w:rPr>
        <w:t>su</w:t>
      </w:r>
      <w:proofErr w:type="spellEnd"/>
      <w:r w:rsidRPr="00E635B2">
        <w:rPr>
          <w:sz w:val="22"/>
          <w:szCs w:val="22"/>
        </w:rPr>
        <w:t xml:space="preserve"> </w:t>
      </w:r>
      <w:proofErr w:type="spellStart"/>
      <w:r w:rsidRPr="00E635B2">
        <w:rPr>
          <w:sz w:val="22"/>
          <w:szCs w:val="22"/>
        </w:rPr>
        <w:t>slično</w:t>
      </w:r>
      <w:proofErr w:type="spellEnd"/>
      <w:r w:rsidRPr="00E635B2">
        <w:rPr>
          <w:sz w:val="22"/>
          <w:szCs w:val="22"/>
        </w:rPr>
        <w:t xml:space="preserve"> </w:t>
      </w:r>
      <w:proofErr w:type="spellStart"/>
      <w:r w:rsidRPr="00E635B2">
        <w:rPr>
          <w:sz w:val="22"/>
          <w:szCs w:val="22"/>
        </w:rPr>
        <w:t>svarene</w:t>
      </w:r>
      <w:proofErr w:type="spellEnd"/>
      <w:r w:rsidRPr="00E635B2">
        <w:rPr>
          <w:sz w:val="22"/>
          <w:szCs w:val="22"/>
        </w:rPr>
        <w:t>.</w:t>
      </w:r>
      <w:proofErr w:type="gramEnd"/>
      <w:r w:rsidRPr="00E635B2">
        <w:rPr>
          <w:sz w:val="22"/>
          <w:szCs w:val="22"/>
        </w:rPr>
        <w:t xml:space="preserve"> </w:t>
      </w:r>
      <w:proofErr w:type="spellStart"/>
      <w:r w:rsidRPr="00E635B2">
        <w:rPr>
          <w:sz w:val="22"/>
          <w:szCs w:val="22"/>
        </w:rPr>
        <w:t>Uočeno</w:t>
      </w:r>
      <w:proofErr w:type="spellEnd"/>
      <w:r w:rsidRPr="00E635B2">
        <w:rPr>
          <w:sz w:val="22"/>
          <w:szCs w:val="22"/>
        </w:rPr>
        <w:t xml:space="preserve"> je </w:t>
      </w:r>
      <w:proofErr w:type="spellStart"/>
      <w:r w:rsidRPr="00E635B2">
        <w:rPr>
          <w:sz w:val="22"/>
          <w:szCs w:val="22"/>
        </w:rPr>
        <w:t>da</w:t>
      </w:r>
      <w:proofErr w:type="spellEnd"/>
      <w:r w:rsidRPr="00E635B2">
        <w:rPr>
          <w:sz w:val="22"/>
          <w:szCs w:val="22"/>
        </w:rPr>
        <w:t xml:space="preserve"> </w:t>
      </w:r>
      <w:proofErr w:type="spellStart"/>
      <w:r w:rsidRPr="00E635B2">
        <w:rPr>
          <w:sz w:val="22"/>
          <w:szCs w:val="22"/>
        </w:rPr>
        <w:t>su</w:t>
      </w:r>
      <w:proofErr w:type="spellEnd"/>
      <w:r w:rsidRPr="00E635B2">
        <w:rPr>
          <w:sz w:val="22"/>
          <w:szCs w:val="22"/>
        </w:rPr>
        <w:t xml:space="preserve"> se </w:t>
      </w:r>
      <w:proofErr w:type="spellStart"/>
      <w:r w:rsidRPr="00E635B2">
        <w:rPr>
          <w:sz w:val="22"/>
          <w:szCs w:val="22"/>
        </w:rPr>
        <w:t>hematološki</w:t>
      </w:r>
      <w:proofErr w:type="spellEnd"/>
      <w:r w:rsidRPr="00E635B2">
        <w:rPr>
          <w:sz w:val="22"/>
          <w:szCs w:val="22"/>
        </w:rPr>
        <w:t xml:space="preserve"> </w:t>
      </w:r>
      <w:proofErr w:type="spellStart"/>
      <w:r w:rsidRPr="00E635B2">
        <w:rPr>
          <w:sz w:val="22"/>
          <w:szCs w:val="22"/>
        </w:rPr>
        <w:t>parametri</w:t>
      </w:r>
      <w:proofErr w:type="spellEnd"/>
      <w:r w:rsidRPr="00E635B2">
        <w:rPr>
          <w:sz w:val="22"/>
          <w:szCs w:val="22"/>
        </w:rPr>
        <w:t xml:space="preserve"> </w:t>
      </w:r>
      <w:proofErr w:type="spellStart"/>
      <w:r w:rsidRPr="00E635B2">
        <w:rPr>
          <w:sz w:val="22"/>
          <w:szCs w:val="22"/>
        </w:rPr>
        <w:t>smanjivali</w:t>
      </w:r>
      <w:proofErr w:type="spellEnd"/>
      <w:r w:rsidRPr="00E635B2">
        <w:rPr>
          <w:sz w:val="22"/>
          <w:szCs w:val="22"/>
        </w:rPr>
        <w:t xml:space="preserve"> </w:t>
      </w:r>
      <w:proofErr w:type="spellStart"/>
      <w:r w:rsidRPr="00E635B2">
        <w:rPr>
          <w:sz w:val="22"/>
          <w:szCs w:val="22"/>
        </w:rPr>
        <w:t>kako</w:t>
      </w:r>
      <w:proofErr w:type="spellEnd"/>
      <w:r w:rsidRPr="00E635B2">
        <w:rPr>
          <w:sz w:val="22"/>
          <w:szCs w:val="22"/>
        </w:rPr>
        <w:t xml:space="preserve"> se </w:t>
      </w:r>
      <w:proofErr w:type="spellStart"/>
      <w:proofErr w:type="gramStart"/>
      <w:r w:rsidRPr="00E635B2">
        <w:rPr>
          <w:sz w:val="22"/>
          <w:szCs w:val="22"/>
        </w:rPr>
        <w:t>nivo</w:t>
      </w:r>
      <w:proofErr w:type="spellEnd"/>
      <w:r w:rsidRPr="00E635B2">
        <w:rPr>
          <w:sz w:val="22"/>
          <w:szCs w:val="22"/>
        </w:rPr>
        <w:t xml:space="preserve">  RTSM</w:t>
      </w:r>
      <w:proofErr w:type="gramEnd"/>
      <w:r w:rsidRPr="00E635B2">
        <w:rPr>
          <w:sz w:val="22"/>
          <w:szCs w:val="22"/>
        </w:rPr>
        <w:t xml:space="preserve"> </w:t>
      </w:r>
      <w:proofErr w:type="spellStart"/>
      <w:r w:rsidRPr="00E635B2">
        <w:rPr>
          <w:sz w:val="22"/>
          <w:szCs w:val="22"/>
        </w:rPr>
        <w:t>povećavao</w:t>
      </w:r>
      <w:proofErr w:type="spellEnd"/>
      <w:r w:rsidRPr="00E635B2">
        <w:rPr>
          <w:sz w:val="22"/>
          <w:szCs w:val="22"/>
        </w:rPr>
        <w:t xml:space="preserve"> u </w:t>
      </w:r>
      <w:proofErr w:type="spellStart"/>
      <w:r w:rsidRPr="00E635B2">
        <w:rPr>
          <w:sz w:val="22"/>
          <w:szCs w:val="22"/>
        </w:rPr>
        <w:t>obrocima</w:t>
      </w:r>
      <w:proofErr w:type="spellEnd"/>
      <w:r w:rsidRPr="00E635B2">
        <w:rPr>
          <w:sz w:val="22"/>
          <w:szCs w:val="22"/>
        </w:rPr>
        <w:t xml:space="preserve">. </w:t>
      </w:r>
      <w:proofErr w:type="spellStart"/>
      <w:r w:rsidRPr="00E635B2">
        <w:rPr>
          <w:sz w:val="22"/>
          <w:szCs w:val="22"/>
        </w:rPr>
        <w:t>Primećeno</w:t>
      </w:r>
      <w:proofErr w:type="spellEnd"/>
      <w:r w:rsidRPr="00E635B2">
        <w:rPr>
          <w:sz w:val="22"/>
          <w:szCs w:val="22"/>
        </w:rPr>
        <w:t xml:space="preserve"> je </w:t>
      </w:r>
      <w:proofErr w:type="spellStart"/>
      <w:r w:rsidRPr="00E635B2">
        <w:rPr>
          <w:sz w:val="22"/>
          <w:szCs w:val="22"/>
        </w:rPr>
        <w:t>da</w:t>
      </w:r>
      <w:proofErr w:type="spellEnd"/>
      <w:r w:rsidRPr="00E635B2">
        <w:rPr>
          <w:sz w:val="22"/>
          <w:szCs w:val="22"/>
        </w:rPr>
        <w:t xml:space="preserve"> se </w:t>
      </w:r>
      <w:proofErr w:type="spellStart"/>
      <w:r w:rsidR="00EE299B">
        <w:rPr>
          <w:sz w:val="22"/>
          <w:szCs w:val="22"/>
        </w:rPr>
        <w:t>hematokrit</w:t>
      </w:r>
      <w:proofErr w:type="spellEnd"/>
      <w:r w:rsidRPr="00E635B2">
        <w:rPr>
          <w:sz w:val="22"/>
          <w:szCs w:val="22"/>
        </w:rPr>
        <w:t xml:space="preserve">, </w:t>
      </w:r>
      <w:proofErr w:type="spellStart"/>
      <w:r w:rsidRPr="00E635B2">
        <w:rPr>
          <w:sz w:val="22"/>
          <w:szCs w:val="22"/>
        </w:rPr>
        <w:t>crvena</w:t>
      </w:r>
      <w:proofErr w:type="spellEnd"/>
      <w:r w:rsidRPr="00E635B2">
        <w:rPr>
          <w:sz w:val="22"/>
          <w:szCs w:val="22"/>
        </w:rPr>
        <w:t xml:space="preserve"> </w:t>
      </w:r>
      <w:proofErr w:type="spellStart"/>
      <w:r w:rsidRPr="00E635B2">
        <w:rPr>
          <w:sz w:val="22"/>
          <w:szCs w:val="22"/>
        </w:rPr>
        <w:t>krvna</w:t>
      </w:r>
      <w:proofErr w:type="spellEnd"/>
      <w:r w:rsidRPr="00E635B2">
        <w:rPr>
          <w:sz w:val="22"/>
          <w:szCs w:val="22"/>
        </w:rPr>
        <w:t xml:space="preserve"> </w:t>
      </w:r>
      <w:proofErr w:type="spellStart"/>
      <w:r w:rsidRPr="00E635B2">
        <w:rPr>
          <w:sz w:val="22"/>
          <w:szCs w:val="22"/>
        </w:rPr>
        <w:t>zrnca</w:t>
      </w:r>
      <w:proofErr w:type="spellEnd"/>
      <w:r w:rsidRPr="00E635B2">
        <w:rPr>
          <w:sz w:val="22"/>
          <w:szCs w:val="22"/>
        </w:rPr>
        <w:t xml:space="preserve"> </w:t>
      </w:r>
      <w:proofErr w:type="spellStart"/>
      <w:r w:rsidRPr="00E635B2">
        <w:rPr>
          <w:sz w:val="22"/>
          <w:szCs w:val="22"/>
        </w:rPr>
        <w:t>i</w:t>
      </w:r>
      <w:proofErr w:type="spellEnd"/>
      <w:r w:rsidRPr="00E635B2">
        <w:rPr>
          <w:sz w:val="22"/>
          <w:szCs w:val="22"/>
        </w:rPr>
        <w:t xml:space="preserve"> </w:t>
      </w:r>
      <w:proofErr w:type="spellStart"/>
      <w:r w:rsidRPr="00E635B2">
        <w:rPr>
          <w:sz w:val="22"/>
          <w:szCs w:val="22"/>
        </w:rPr>
        <w:t>bela</w:t>
      </w:r>
      <w:proofErr w:type="spellEnd"/>
      <w:r w:rsidRPr="00E635B2">
        <w:rPr>
          <w:sz w:val="22"/>
          <w:szCs w:val="22"/>
        </w:rPr>
        <w:t xml:space="preserve"> </w:t>
      </w:r>
      <w:proofErr w:type="spellStart"/>
      <w:r w:rsidRPr="00E635B2">
        <w:rPr>
          <w:sz w:val="22"/>
          <w:szCs w:val="22"/>
        </w:rPr>
        <w:t>krvna</w:t>
      </w:r>
      <w:proofErr w:type="spellEnd"/>
      <w:r w:rsidRPr="00E635B2">
        <w:rPr>
          <w:sz w:val="22"/>
          <w:szCs w:val="22"/>
        </w:rPr>
        <w:t xml:space="preserve"> </w:t>
      </w:r>
      <w:proofErr w:type="spellStart"/>
      <w:r w:rsidRPr="00E635B2">
        <w:rPr>
          <w:sz w:val="22"/>
          <w:szCs w:val="22"/>
        </w:rPr>
        <w:t>zrnca</w:t>
      </w:r>
      <w:proofErr w:type="spellEnd"/>
      <w:r w:rsidRPr="00E635B2">
        <w:rPr>
          <w:sz w:val="22"/>
          <w:szCs w:val="22"/>
        </w:rPr>
        <w:t xml:space="preserve"> </w:t>
      </w:r>
      <w:proofErr w:type="spellStart"/>
      <w:r w:rsidRPr="00E635B2">
        <w:rPr>
          <w:sz w:val="22"/>
          <w:szCs w:val="22"/>
        </w:rPr>
        <w:t>smanjuju</w:t>
      </w:r>
      <w:proofErr w:type="spellEnd"/>
      <w:r w:rsidRPr="00E635B2">
        <w:rPr>
          <w:sz w:val="22"/>
          <w:szCs w:val="22"/>
        </w:rPr>
        <w:t xml:space="preserve"> </w:t>
      </w:r>
      <w:proofErr w:type="spellStart"/>
      <w:r w:rsidRPr="00E635B2">
        <w:rPr>
          <w:sz w:val="22"/>
          <w:szCs w:val="22"/>
        </w:rPr>
        <w:t>sa</w:t>
      </w:r>
      <w:proofErr w:type="spellEnd"/>
      <w:r w:rsidRPr="00E635B2">
        <w:rPr>
          <w:sz w:val="22"/>
          <w:szCs w:val="22"/>
        </w:rPr>
        <w:t xml:space="preserve"> 37,69 </w:t>
      </w:r>
      <w:proofErr w:type="spellStart"/>
      <w:r w:rsidRPr="00E635B2">
        <w:rPr>
          <w:sz w:val="22"/>
          <w:szCs w:val="22"/>
        </w:rPr>
        <w:t>na</w:t>
      </w:r>
      <w:proofErr w:type="spellEnd"/>
      <w:r w:rsidRPr="00E635B2">
        <w:rPr>
          <w:sz w:val="22"/>
          <w:szCs w:val="22"/>
        </w:rPr>
        <w:t xml:space="preserve"> 21,22%, </w:t>
      </w:r>
      <w:proofErr w:type="spellStart"/>
      <w:r w:rsidRPr="00E635B2">
        <w:rPr>
          <w:sz w:val="22"/>
          <w:szCs w:val="22"/>
        </w:rPr>
        <w:t>sa</w:t>
      </w:r>
      <w:proofErr w:type="spellEnd"/>
      <w:r w:rsidRPr="00E635B2">
        <w:rPr>
          <w:sz w:val="22"/>
          <w:szCs w:val="22"/>
        </w:rPr>
        <w:t xml:space="preserve"> 4,14 </w:t>
      </w:r>
      <w:proofErr w:type="spellStart"/>
      <w:r w:rsidRPr="00E635B2">
        <w:rPr>
          <w:sz w:val="22"/>
          <w:szCs w:val="22"/>
        </w:rPr>
        <w:t>na</w:t>
      </w:r>
      <w:proofErr w:type="spellEnd"/>
      <w:r w:rsidRPr="00E635B2">
        <w:rPr>
          <w:sz w:val="22"/>
          <w:szCs w:val="22"/>
        </w:rPr>
        <w:t xml:space="preserve"> 2,18 g/dl </w:t>
      </w:r>
      <w:proofErr w:type="spellStart"/>
      <w:r w:rsidRPr="00E635B2">
        <w:rPr>
          <w:sz w:val="22"/>
          <w:szCs w:val="22"/>
        </w:rPr>
        <w:t>i</w:t>
      </w:r>
      <w:proofErr w:type="spellEnd"/>
      <w:r w:rsidRPr="00E635B2">
        <w:rPr>
          <w:sz w:val="22"/>
          <w:szCs w:val="22"/>
        </w:rPr>
        <w:t xml:space="preserve"> </w:t>
      </w:r>
      <w:proofErr w:type="spellStart"/>
      <w:r w:rsidRPr="00E635B2">
        <w:rPr>
          <w:sz w:val="22"/>
          <w:szCs w:val="22"/>
        </w:rPr>
        <w:t>sa</w:t>
      </w:r>
      <w:proofErr w:type="spellEnd"/>
      <w:r w:rsidRPr="00E635B2">
        <w:rPr>
          <w:sz w:val="22"/>
          <w:szCs w:val="22"/>
        </w:rPr>
        <w:t xml:space="preserve"> 4,98 </w:t>
      </w:r>
      <w:proofErr w:type="spellStart"/>
      <w:r w:rsidRPr="00E635B2">
        <w:rPr>
          <w:sz w:val="22"/>
          <w:szCs w:val="22"/>
        </w:rPr>
        <w:t>na</w:t>
      </w:r>
      <w:proofErr w:type="spellEnd"/>
      <w:r w:rsidRPr="00E635B2">
        <w:rPr>
          <w:sz w:val="22"/>
          <w:szCs w:val="22"/>
        </w:rPr>
        <w:t xml:space="preserve"> 3,02 g/dl. </w:t>
      </w:r>
      <w:proofErr w:type="spellStart"/>
      <w:r w:rsidRPr="00E635B2">
        <w:rPr>
          <w:sz w:val="22"/>
          <w:szCs w:val="22"/>
        </w:rPr>
        <w:t>Biohemijski</w:t>
      </w:r>
      <w:proofErr w:type="spellEnd"/>
      <w:r w:rsidRPr="00E635B2">
        <w:rPr>
          <w:sz w:val="22"/>
          <w:szCs w:val="22"/>
        </w:rPr>
        <w:t xml:space="preserve"> </w:t>
      </w:r>
      <w:proofErr w:type="spellStart"/>
      <w:r w:rsidRPr="00E635B2">
        <w:rPr>
          <w:sz w:val="22"/>
          <w:szCs w:val="22"/>
        </w:rPr>
        <w:t>parametri</w:t>
      </w:r>
      <w:proofErr w:type="spellEnd"/>
      <w:r w:rsidRPr="00E635B2">
        <w:rPr>
          <w:sz w:val="22"/>
          <w:szCs w:val="22"/>
        </w:rPr>
        <w:t xml:space="preserve"> </w:t>
      </w:r>
      <w:proofErr w:type="spellStart"/>
      <w:r w:rsidRPr="00E635B2">
        <w:rPr>
          <w:sz w:val="22"/>
          <w:szCs w:val="22"/>
        </w:rPr>
        <w:lastRenderedPageBreak/>
        <w:t>ukazuju</w:t>
      </w:r>
      <w:proofErr w:type="spellEnd"/>
      <w:r w:rsidRPr="00E635B2">
        <w:rPr>
          <w:sz w:val="22"/>
          <w:szCs w:val="22"/>
        </w:rPr>
        <w:t xml:space="preserve"> </w:t>
      </w:r>
      <w:proofErr w:type="spellStart"/>
      <w:r w:rsidRPr="00E635B2">
        <w:rPr>
          <w:sz w:val="22"/>
          <w:szCs w:val="22"/>
        </w:rPr>
        <w:t>na</w:t>
      </w:r>
      <w:proofErr w:type="spellEnd"/>
      <w:r w:rsidRPr="00E635B2">
        <w:rPr>
          <w:sz w:val="22"/>
          <w:szCs w:val="22"/>
        </w:rPr>
        <w:t xml:space="preserve"> </w:t>
      </w:r>
      <w:proofErr w:type="spellStart"/>
      <w:r w:rsidRPr="00E635B2">
        <w:rPr>
          <w:sz w:val="22"/>
          <w:szCs w:val="22"/>
        </w:rPr>
        <w:t>sličan</w:t>
      </w:r>
      <w:proofErr w:type="spellEnd"/>
      <w:r w:rsidRPr="00E635B2">
        <w:rPr>
          <w:sz w:val="22"/>
          <w:szCs w:val="22"/>
        </w:rPr>
        <w:t xml:space="preserve"> trend </w:t>
      </w:r>
      <w:proofErr w:type="spellStart"/>
      <w:r w:rsidRPr="00E635B2">
        <w:rPr>
          <w:sz w:val="22"/>
          <w:szCs w:val="22"/>
        </w:rPr>
        <w:t>koji</w:t>
      </w:r>
      <w:proofErr w:type="spellEnd"/>
      <w:r w:rsidRPr="00E635B2">
        <w:rPr>
          <w:sz w:val="22"/>
          <w:szCs w:val="22"/>
        </w:rPr>
        <w:t xml:space="preserve"> </w:t>
      </w:r>
      <w:proofErr w:type="spellStart"/>
      <w:r w:rsidRPr="00E635B2">
        <w:rPr>
          <w:sz w:val="22"/>
          <w:szCs w:val="22"/>
        </w:rPr>
        <w:t>postoji</w:t>
      </w:r>
      <w:proofErr w:type="spellEnd"/>
      <w:r w:rsidRPr="00E635B2">
        <w:rPr>
          <w:sz w:val="22"/>
          <w:szCs w:val="22"/>
        </w:rPr>
        <w:t xml:space="preserve"> </w:t>
      </w:r>
      <w:proofErr w:type="spellStart"/>
      <w:r w:rsidRPr="00E635B2">
        <w:rPr>
          <w:sz w:val="22"/>
          <w:szCs w:val="22"/>
        </w:rPr>
        <w:t>i</w:t>
      </w:r>
      <w:proofErr w:type="spellEnd"/>
      <w:r w:rsidRPr="00E635B2">
        <w:rPr>
          <w:sz w:val="22"/>
          <w:szCs w:val="22"/>
        </w:rPr>
        <w:t xml:space="preserve"> </w:t>
      </w:r>
      <w:proofErr w:type="spellStart"/>
      <w:r w:rsidRPr="00E635B2">
        <w:rPr>
          <w:sz w:val="22"/>
          <w:szCs w:val="22"/>
        </w:rPr>
        <w:t>kod</w:t>
      </w:r>
      <w:proofErr w:type="spellEnd"/>
      <w:r w:rsidRPr="00E635B2">
        <w:rPr>
          <w:sz w:val="22"/>
          <w:szCs w:val="22"/>
        </w:rPr>
        <w:t xml:space="preserve"> </w:t>
      </w:r>
      <w:proofErr w:type="spellStart"/>
      <w:r w:rsidRPr="00E635B2">
        <w:rPr>
          <w:sz w:val="22"/>
          <w:szCs w:val="22"/>
        </w:rPr>
        <w:t>hematoloških</w:t>
      </w:r>
      <w:proofErr w:type="spellEnd"/>
      <w:r w:rsidRPr="00E635B2">
        <w:rPr>
          <w:sz w:val="22"/>
          <w:szCs w:val="22"/>
        </w:rPr>
        <w:t xml:space="preserve"> </w:t>
      </w:r>
      <w:proofErr w:type="spellStart"/>
      <w:r w:rsidRPr="00E635B2">
        <w:rPr>
          <w:sz w:val="22"/>
          <w:szCs w:val="22"/>
        </w:rPr>
        <w:t>parametara</w:t>
      </w:r>
      <w:proofErr w:type="spellEnd"/>
      <w:proofErr w:type="gramStart"/>
      <w:r w:rsidRPr="00E635B2">
        <w:rPr>
          <w:sz w:val="22"/>
          <w:szCs w:val="22"/>
        </w:rPr>
        <w:t>..</w:t>
      </w:r>
      <w:proofErr w:type="gramEnd"/>
      <w:r w:rsidRPr="00E635B2">
        <w:rPr>
          <w:sz w:val="22"/>
          <w:szCs w:val="22"/>
        </w:rPr>
        <w:t xml:space="preserve"> </w:t>
      </w:r>
      <w:proofErr w:type="spellStart"/>
      <w:r w:rsidRPr="00E635B2">
        <w:rPr>
          <w:sz w:val="22"/>
          <w:szCs w:val="22"/>
        </w:rPr>
        <w:t>Ukupni</w:t>
      </w:r>
      <w:proofErr w:type="spellEnd"/>
      <w:r w:rsidRPr="00E635B2">
        <w:rPr>
          <w:sz w:val="22"/>
          <w:szCs w:val="22"/>
        </w:rPr>
        <w:t xml:space="preserve"> </w:t>
      </w:r>
      <w:proofErr w:type="spellStart"/>
      <w:r w:rsidRPr="00E635B2">
        <w:rPr>
          <w:sz w:val="22"/>
          <w:szCs w:val="22"/>
        </w:rPr>
        <w:t>proteini</w:t>
      </w:r>
      <w:proofErr w:type="spellEnd"/>
      <w:r w:rsidRPr="00E635B2">
        <w:rPr>
          <w:sz w:val="22"/>
          <w:szCs w:val="22"/>
        </w:rPr>
        <w:t xml:space="preserve">, </w:t>
      </w:r>
      <w:proofErr w:type="spellStart"/>
      <w:r w:rsidRPr="00E635B2">
        <w:rPr>
          <w:sz w:val="22"/>
          <w:szCs w:val="22"/>
        </w:rPr>
        <w:t>glukoza</w:t>
      </w:r>
      <w:proofErr w:type="spellEnd"/>
      <w:r w:rsidRPr="00E635B2">
        <w:rPr>
          <w:sz w:val="22"/>
          <w:szCs w:val="22"/>
        </w:rPr>
        <w:t xml:space="preserve"> </w:t>
      </w:r>
      <w:proofErr w:type="spellStart"/>
      <w:r w:rsidRPr="00E635B2">
        <w:rPr>
          <w:sz w:val="22"/>
          <w:szCs w:val="22"/>
        </w:rPr>
        <w:t>i</w:t>
      </w:r>
      <w:proofErr w:type="spellEnd"/>
      <w:r w:rsidRPr="00E635B2">
        <w:rPr>
          <w:sz w:val="22"/>
          <w:szCs w:val="22"/>
        </w:rPr>
        <w:t xml:space="preserve"> urea se </w:t>
      </w:r>
      <w:proofErr w:type="spellStart"/>
      <w:r w:rsidRPr="00E635B2">
        <w:rPr>
          <w:sz w:val="22"/>
          <w:szCs w:val="22"/>
        </w:rPr>
        <w:t>smanjuju</w:t>
      </w:r>
      <w:proofErr w:type="spellEnd"/>
      <w:r w:rsidRPr="00E635B2">
        <w:rPr>
          <w:sz w:val="22"/>
          <w:szCs w:val="22"/>
        </w:rPr>
        <w:t xml:space="preserve"> </w:t>
      </w:r>
      <w:proofErr w:type="spellStart"/>
      <w:r w:rsidRPr="00E635B2">
        <w:rPr>
          <w:sz w:val="22"/>
          <w:szCs w:val="22"/>
        </w:rPr>
        <w:t>sa</w:t>
      </w:r>
      <w:proofErr w:type="spellEnd"/>
      <w:r w:rsidRPr="00E635B2">
        <w:rPr>
          <w:sz w:val="22"/>
          <w:szCs w:val="22"/>
        </w:rPr>
        <w:t xml:space="preserve"> 6,15 </w:t>
      </w:r>
      <w:proofErr w:type="spellStart"/>
      <w:r w:rsidRPr="00E635B2">
        <w:rPr>
          <w:sz w:val="22"/>
          <w:szCs w:val="22"/>
        </w:rPr>
        <w:t>na</w:t>
      </w:r>
      <w:proofErr w:type="spellEnd"/>
      <w:r w:rsidRPr="00E635B2">
        <w:rPr>
          <w:sz w:val="22"/>
          <w:szCs w:val="22"/>
        </w:rPr>
        <w:t xml:space="preserve"> 4,63 g/dl, </w:t>
      </w:r>
      <w:proofErr w:type="spellStart"/>
      <w:r w:rsidRPr="00E635B2">
        <w:rPr>
          <w:sz w:val="22"/>
          <w:szCs w:val="22"/>
        </w:rPr>
        <w:t>sa</w:t>
      </w:r>
      <w:proofErr w:type="spellEnd"/>
      <w:r w:rsidRPr="00E635B2">
        <w:rPr>
          <w:sz w:val="22"/>
          <w:szCs w:val="22"/>
        </w:rPr>
        <w:t xml:space="preserve"> 5,15 </w:t>
      </w:r>
      <w:proofErr w:type="spellStart"/>
      <w:r w:rsidRPr="00E635B2">
        <w:rPr>
          <w:sz w:val="22"/>
          <w:szCs w:val="22"/>
        </w:rPr>
        <w:t>na</w:t>
      </w:r>
      <w:proofErr w:type="spellEnd"/>
      <w:r w:rsidRPr="00E635B2">
        <w:rPr>
          <w:sz w:val="22"/>
          <w:szCs w:val="22"/>
        </w:rPr>
        <w:t xml:space="preserve"> 3,80 g/dl </w:t>
      </w:r>
      <w:proofErr w:type="spellStart"/>
      <w:r w:rsidRPr="00E635B2">
        <w:rPr>
          <w:sz w:val="22"/>
          <w:szCs w:val="22"/>
        </w:rPr>
        <w:t>i</w:t>
      </w:r>
      <w:proofErr w:type="spellEnd"/>
      <w:r w:rsidRPr="00E635B2">
        <w:rPr>
          <w:sz w:val="22"/>
          <w:szCs w:val="22"/>
        </w:rPr>
        <w:t xml:space="preserve"> </w:t>
      </w:r>
      <w:proofErr w:type="spellStart"/>
      <w:r w:rsidRPr="00E635B2">
        <w:rPr>
          <w:sz w:val="22"/>
          <w:szCs w:val="22"/>
        </w:rPr>
        <w:t>sa</w:t>
      </w:r>
      <w:proofErr w:type="spellEnd"/>
      <w:r w:rsidRPr="00E635B2">
        <w:rPr>
          <w:sz w:val="22"/>
          <w:szCs w:val="22"/>
        </w:rPr>
        <w:t xml:space="preserve"> 7,76 </w:t>
      </w:r>
      <w:proofErr w:type="spellStart"/>
      <w:r w:rsidRPr="00E635B2">
        <w:rPr>
          <w:sz w:val="22"/>
          <w:szCs w:val="22"/>
        </w:rPr>
        <w:t>na</w:t>
      </w:r>
      <w:proofErr w:type="spellEnd"/>
      <w:r w:rsidRPr="00E635B2">
        <w:rPr>
          <w:sz w:val="22"/>
          <w:szCs w:val="22"/>
        </w:rPr>
        <w:t xml:space="preserve"> 4,00 </w:t>
      </w:r>
      <w:proofErr w:type="spellStart"/>
      <w:r w:rsidRPr="00E635B2">
        <w:rPr>
          <w:sz w:val="22"/>
          <w:szCs w:val="22"/>
        </w:rPr>
        <w:t>mmol</w:t>
      </w:r>
      <w:proofErr w:type="spellEnd"/>
      <w:r w:rsidRPr="00E635B2">
        <w:rPr>
          <w:sz w:val="22"/>
          <w:szCs w:val="22"/>
        </w:rPr>
        <w:t xml:space="preserve">/l. </w:t>
      </w:r>
      <w:proofErr w:type="spellStart"/>
      <w:r w:rsidRPr="00E635B2">
        <w:rPr>
          <w:sz w:val="22"/>
          <w:szCs w:val="22"/>
        </w:rPr>
        <w:t>Rezultat</w:t>
      </w:r>
      <w:proofErr w:type="spellEnd"/>
      <w:r w:rsidRPr="00E635B2">
        <w:rPr>
          <w:sz w:val="22"/>
          <w:szCs w:val="22"/>
        </w:rPr>
        <w:t xml:space="preserve"> </w:t>
      </w:r>
      <w:proofErr w:type="spellStart"/>
      <w:r w:rsidRPr="00E635B2">
        <w:rPr>
          <w:sz w:val="22"/>
          <w:szCs w:val="22"/>
        </w:rPr>
        <w:t>organopetičkih</w:t>
      </w:r>
      <w:proofErr w:type="spellEnd"/>
      <w:r w:rsidRPr="00E635B2">
        <w:rPr>
          <w:sz w:val="22"/>
          <w:szCs w:val="22"/>
        </w:rPr>
        <w:t xml:space="preserve"> </w:t>
      </w:r>
      <w:proofErr w:type="spellStart"/>
      <w:r w:rsidRPr="00E635B2">
        <w:rPr>
          <w:sz w:val="22"/>
          <w:szCs w:val="22"/>
        </w:rPr>
        <w:t>osobina</w:t>
      </w:r>
      <w:proofErr w:type="spellEnd"/>
      <w:r w:rsidRPr="00E635B2">
        <w:rPr>
          <w:sz w:val="22"/>
          <w:szCs w:val="22"/>
        </w:rPr>
        <w:t xml:space="preserve"> </w:t>
      </w:r>
      <w:proofErr w:type="spellStart"/>
      <w:r w:rsidRPr="00E635B2">
        <w:rPr>
          <w:sz w:val="22"/>
          <w:szCs w:val="22"/>
        </w:rPr>
        <w:t>pokazuje</w:t>
      </w:r>
      <w:proofErr w:type="spellEnd"/>
      <w:r w:rsidRPr="00E635B2">
        <w:rPr>
          <w:sz w:val="22"/>
          <w:szCs w:val="22"/>
        </w:rPr>
        <w:t xml:space="preserve"> </w:t>
      </w:r>
      <w:proofErr w:type="spellStart"/>
      <w:r w:rsidRPr="00E635B2">
        <w:rPr>
          <w:sz w:val="22"/>
          <w:szCs w:val="22"/>
          <w:highlight w:val="yellow"/>
        </w:rPr>
        <w:t>neznačajnu</w:t>
      </w:r>
      <w:proofErr w:type="spellEnd"/>
      <w:r w:rsidRPr="00E635B2">
        <w:rPr>
          <w:sz w:val="22"/>
          <w:szCs w:val="22"/>
        </w:rPr>
        <w:t xml:space="preserve"> (P&gt;0,05) </w:t>
      </w:r>
      <w:proofErr w:type="spellStart"/>
      <w:r w:rsidRPr="00E635B2">
        <w:rPr>
          <w:sz w:val="22"/>
          <w:szCs w:val="22"/>
        </w:rPr>
        <w:t>razliku</w:t>
      </w:r>
      <w:proofErr w:type="spellEnd"/>
      <w:r w:rsidRPr="00E635B2">
        <w:rPr>
          <w:sz w:val="22"/>
          <w:szCs w:val="22"/>
        </w:rPr>
        <w:t xml:space="preserve"> </w:t>
      </w:r>
      <w:proofErr w:type="spellStart"/>
      <w:r w:rsidRPr="00E635B2">
        <w:rPr>
          <w:sz w:val="22"/>
          <w:szCs w:val="22"/>
        </w:rPr>
        <w:t>osim</w:t>
      </w:r>
      <w:proofErr w:type="spellEnd"/>
      <w:r w:rsidRPr="00E635B2">
        <w:rPr>
          <w:sz w:val="22"/>
          <w:szCs w:val="22"/>
        </w:rPr>
        <w:t xml:space="preserve"> </w:t>
      </w:r>
      <w:proofErr w:type="spellStart"/>
      <w:r w:rsidRPr="00E635B2">
        <w:rPr>
          <w:sz w:val="22"/>
          <w:szCs w:val="22"/>
        </w:rPr>
        <w:t>za</w:t>
      </w:r>
      <w:proofErr w:type="spellEnd"/>
      <w:r w:rsidRPr="00E635B2">
        <w:rPr>
          <w:sz w:val="22"/>
          <w:szCs w:val="22"/>
        </w:rPr>
        <w:t xml:space="preserve"> </w:t>
      </w:r>
      <w:proofErr w:type="spellStart"/>
      <w:r w:rsidRPr="00E635B2">
        <w:rPr>
          <w:sz w:val="22"/>
          <w:szCs w:val="22"/>
        </w:rPr>
        <w:t>sočnost</w:t>
      </w:r>
      <w:proofErr w:type="spellEnd"/>
      <w:r w:rsidRPr="00E635B2">
        <w:rPr>
          <w:sz w:val="22"/>
          <w:szCs w:val="22"/>
        </w:rPr>
        <w:t xml:space="preserve"> </w:t>
      </w:r>
      <w:proofErr w:type="spellStart"/>
      <w:r w:rsidRPr="00E635B2">
        <w:rPr>
          <w:sz w:val="22"/>
          <w:szCs w:val="22"/>
        </w:rPr>
        <w:t>koja</w:t>
      </w:r>
      <w:proofErr w:type="spellEnd"/>
      <w:r w:rsidRPr="00E635B2">
        <w:rPr>
          <w:sz w:val="22"/>
          <w:szCs w:val="22"/>
        </w:rPr>
        <w:t xml:space="preserve"> je </w:t>
      </w:r>
      <w:proofErr w:type="spellStart"/>
      <w:r w:rsidRPr="00E635B2">
        <w:rPr>
          <w:sz w:val="22"/>
          <w:szCs w:val="22"/>
        </w:rPr>
        <w:t>značajno</w:t>
      </w:r>
      <w:proofErr w:type="spellEnd"/>
      <w:r w:rsidRPr="00E635B2">
        <w:rPr>
          <w:sz w:val="22"/>
          <w:szCs w:val="22"/>
        </w:rPr>
        <w:t xml:space="preserve">  (P&lt;0,05) </w:t>
      </w:r>
      <w:proofErr w:type="spellStart"/>
      <w:r w:rsidRPr="00E635B2">
        <w:rPr>
          <w:sz w:val="22"/>
          <w:szCs w:val="22"/>
        </w:rPr>
        <w:t>visoka</w:t>
      </w:r>
      <w:proofErr w:type="spellEnd"/>
      <w:r w:rsidRPr="00E635B2">
        <w:rPr>
          <w:sz w:val="22"/>
          <w:szCs w:val="22"/>
        </w:rPr>
        <w:t xml:space="preserve"> </w:t>
      </w:r>
      <w:proofErr w:type="spellStart"/>
      <w:r w:rsidRPr="00E635B2">
        <w:rPr>
          <w:sz w:val="22"/>
          <w:szCs w:val="22"/>
        </w:rPr>
        <w:t>kod</w:t>
      </w:r>
      <w:proofErr w:type="spellEnd"/>
      <w:r w:rsidRPr="00E635B2">
        <w:rPr>
          <w:sz w:val="22"/>
          <w:szCs w:val="22"/>
        </w:rPr>
        <w:t xml:space="preserve"> </w:t>
      </w:r>
      <w:proofErr w:type="spellStart"/>
      <w:r w:rsidRPr="00E635B2">
        <w:rPr>
          <w:sz w:val="22"/>
          <w:szCs w:val="22"/>
        </w:rPr>
        <w:t>kunića</w:t>
      </w:r>
      <w:proofErr w:type="spellEnd"/>
      <w:r w:rsidRPr="00E635B2">
        <w:rPr>
          <w:sz w:val="22"/>
          <w:szCs w:val="22"/>
        </w:rPr>
        <w:t xml:space="preserve"> </w:t>
      </w:r>
      <w:proofErr w:type="spellStart"/>
      <w:r w:rsidRPr="00E635B2">
        <w:rPr>
          <w:sz w:val="22"/>
          <w:szCs w:val="22"/>
        </w:rPr>
        <w:t>hranjenih</w:t>
      </w:r>
      <w:proofErr w:type="spellEnd"/>
      <w:r w:rsidRPr="00E635B2">
        <w:rPr>
          <w:sz w:val="22"/>
          <w:szCs w:val="22"/>
        </w:rPr>
        <w:t xml:space="preserve">  </w:t>
      </w:r>
      <w:proofErr w:type="spellStart"/>
      <w:r w:rsidRPr="00E635B2">
        <w:rPr>
          <w:sz w:val="22"/>
          <w:szCs w:val="22"/>
        </w:rPr>
        <w:t>obrocima</w:t>
      </w:r>
      <w:proofErr w:type="spellEnd"/>
      <w:r w:rsidRPr="00E635B2">
        <w:rPr>
          <w:sz w:val="22"/>
          <w:szCs w:val="22"/>
        </w:rPr>
        <w:t xml:space="preserve"> T1 (5,90), T3 (5,65), </w:t>
      </w:r>
      <w:proofErr w:type="spellStart"/>
      <w:r w:rsidRPr="00E635B2">
        <w:rPr>
          <w:sz w:val="22"/>
          <w:szCs w:val="22"/>
        </w:rPr>
        <w:t>odnosno</w:t>
      </w:r>
      <w:proofErr w:type="spellEnd"/>
      <w:r w:rsidRPr="00E635B2">
        <w:rPr>
          <w:sz w:val="22"/>
          <w:szCs w:val="22"/>
        </w:rPr>
        <w:t xml:space="preserve"> T4 (5,90). </w:t>
      </w:r>
      <w:proofErr w:type="spellStart"/>
      <w:r w:rsidRPr="00E635B2">
        <w:rPr>
          <w:sz w:val="22"/>
          <w:szCs w:val="22"/>
        </w:rPr>
        <w:t>Da</w:t>
      </w:r>
      <w:proofErr w:type="spellEnd"/>
      <w:r w:rsidRPr="00E635B2">
        <w:rPr>
          <w:sz w:val="22"/>
          <w:szCs w:val="22"/>
        </w:rPr>
        <w:t xml:space="preserve"> </w:t>
      </w:r>
      <w:proofErr w:type="spellStart"/>
      <w:r w:rsidRPr="00E635B2">
        <w:rPr>
          <w:sz w:val="22"/>
          <w:szCs w:val="22"/>
        </w:rPr>
        <w:t>zaključimo</w:t>
      </w:r>
      <w:proofErr w:type="spellEnd"/>
      <w:r w:rsidRPr="00E635B2">
        <w:rPr>
          <w:sz w:val="22"/>
          <w:szCs w:val="22"/>
        </w:rPr>
        <w:t xml:space="preserve">, do 50% RTSM </w:t>
      </w:r>
      <w:proofErr w:type="spellStart"/>
      <w:r w:rsidRPr="00E635B2">
        <w:rPr>
          <w:sz w:val="22"/>
          <w:szCs w:val="22"/>
        </w:rPr>
        <w:t>može</w:t>
      </w:r>
      <w:proofErr w:type="spellEnd"/>
      <w:r w:rsidRPr="00E635B2">
        <w:rPr>
          <w:sz w:val="22"/>
          <w:szCs w:val="22"/>
        </w:rPr>
        <w:t xml:space="preserve"> se </w:t>
      </w:r>
      <w:proofErr w:type="spellStart"/>
      <w:r w:rsidRPr="00E635B2">
        <w:rPr>
          <w:sz w:val="22"/>
          <w:szCs w:val="22"/>
        </w:rPr>
        <w:t>uključiti</w:t>
      </w:r>
      <w:proofErr w:type="spellEnd"/>
      <w:r w:rsidRPr="00E635B2">
        <w:rPr>
          <w:sz w:val="22"/>
          <w:szCs w:val="22"/>
        </w:rPr>
        <w:t xml:space="preserve"> u </w:t>
      </w:r>
      <w:proofErr w:type="spellStart"/>
      <w:r w:rsidRPr="00E635B2">
        <w:rPr>
          <w:sz w:val="22"/>
          <w:szCs w:val="22"/>
        </w:rPr>
        <w:t>obroke</w:t>
      </w:r>
      <w:proofErr w:type="spellEnd"/>
      <w:r w:rsidRPr="00E635B2">
        <w:rPr>
          <w:sz w:val="22"/>
          <w:szCs w:val="22"/>
        </w:rPr>
        <w:t xml:space="preserve"> </w:t>
      </w:r>
      <w:proofErr w:type="spellStart"/>
      <w:r w:rsidRPr="00E635B2">
        <w:rPr>
          <w:sz w:val="22"/>
          <w:szCs w:val="22"/>
        </w:rPr>
        <w:t>kunića</w:t>
      </w:r>
      <w:proofErr w:type="spellEnd"/>
      <w:r w:rsidRPr="00E635B2">
        <w:rPr>
          <w:sz w:val="22"/>
          <w:szCs w:val="22"/>
        </w:rPr>
        <w:t xml:space="preserve"> </w:t>
      </w:r>
      <w:proofErr w:type="spellStart"/>
      <w:r w:rsidRPr="00E635B2">
        <w:rPr>
          <w:sz w:val="22"/>
          <w:szCs w:val="22"/>
        </w:rPr>
        <w:t>bez</w:t>
      </w:r>
      <w:proofErr w:type="spellEnd"/>
      <w:r w:rsidRPr="00E635B2">
        <w:rPr>
          <w:sz w:val="22"/>
          <w:szCs w:val="22"/>
        </w:rPr>
        <w:t xml:space="preserve"> </w:t>
      </w:r>
      <w:proofErr w:type="spellStart"/>
      <w:r w:rsidRPr="00E635B2">
        <w:rPr>
          <w:sz w:val="22"/>
          <w:szCs w:val="22"/>
        </w:rPr>
        <w:t>mnogo</w:t>
      </w:r>
      <w:proofErr w:type="spellEnd"/>
      <w:r w:rsidRPr="00E635B2">
        <w:rPr>
          <w:sz w:val="22"/>
          <w:szCs w:val="22"/>
        </w:rPr>
        <w:t xml:space="preserve"> </w:t>
      </w:r>
      <w:proofErr w:type="spellStart"/>
      <w:r w:rsidRPr="00E635B2">
        <w:rPr>
          <w:sz w:val="22"/>
          <w:szCs w:val="22"/>
        </w:rPr>
        <w:t>štetnih</w:t>
      </w:r>
      <w:proofErr w:type="spellEnd"/>
      <w:r w:rsidRPr="00E635B2">
        <w:rPr>
          <w:sz w:val="22"/>
          <w:szCs w:val="22"/>
        </w:rPr>
        <w:t xml:space="preserve"> </w:t>
      </w:r>
      <w:proofErr w:type="spellStart"/>
      <w:r w:rsidRPr="00E635B2">
        <w:rPr>
          <w:sz w:val="22"/>
          <w:szCs w:val="22"/>
        </w:rPr>
        <w:t>uticaja</w:t>
      </w:r>
      <w:proofErr w:type="spellEnd"/>
      <w:r w:rsidRPr="00E635B2">
        <w:rPr>
          <w:sz w:val="22"/>
          <w:szCs w:val="22"/>
        </w:rPr>
        <w:t xml:space="preserve"> </w:t>
      </w:r>
      <w:proofErr w:type="spellStart"/>
      <w:proofErr w:type="gramStart"/>
      <w:r w:rsidRPr="00E635B2">
        <w:rPr>
          <w:sz w:val="22"/>
          <w:szCs w:val="22"/>
        </w:rPr>
        <w:t>na</w:t>
      </w:r>
      <w:proofErr w:type="spellEnd"/>
      <w:proofErr w:type="gramEnd"/>
      <w:r w:rsidRPr="00E635B2">
        <w:rPr>
          <w:sz w:val="22"/>
          <w:szCs w:val="22"/>
        </w:rPr>
        <w:t xml:space="preserve"> </w:t>
      </w:r>
      <w:proofErr w:type="spellStart"/>
      <w:r w:rsidRPr="00E635B2">
        <w:rPr>
          <w:sz w:val="22"/>
          <w:szCs w:val="22"/>
          <w:highlight w:val="yellow"/>
        </w:rPr>
        <w:t>produktivni</w:t>
      </w:r>
      <w:proofErr w:type="spellEnd"/>
      <w:r w:rsidRPr="00E635B2">
        <w:rPr>
          <w:sz w:val="22"/>
          <w:szCs w:val="22"/>
          <w:highlight w:val="yellow"/>
        </w:rPr>
        <w:t xml:space="preserve"> </w:t>
      </w:r>
      <w:proofErr w:type="spellStart"/>
      <w:r w:rsidRPr="00E635B2">
        <w:rPr>
          <w:sz w:val="22"/>
          <w:szCs w:val="22"/>
          <w:highlight w:val="yellow"/>
        </w:rPr>
        <w:t>učinak</w:t>
      </w:r>
      <w:proofErr w:type="spellEnd"/>
      <w:r w:rsidRPr="00E635B2">
        <w:rPr>
          <w:sz w:val="22"/>
          <w:szCs w:val="22"/>
        </w:rPr>
        <w:t xml:space="preserve">, </w:t>
      </w:r>
      <w:proofErr w:type="spellStart"/>
      <w:r w:rsidRPr="00E635B2">
        <w:rPr>
          <w:sz w:val="22"/>
          <w:szCs w:val="22"/>
        </w:rPr>
        <w:t>iskorišćenost</w:t>
      </w:r>
      <w:proofErr w:type="spellEnd"/>
      <w:r w:rsidRPr="00E635B2">
        <w:rPr>
          <w:sz w:val="22"/>
          <w:szCs w:val="22"/>
        </w:rPr>
        <w:t xml:space="preserve"> </w:t>
      </w:r>
      <w:proofErr w:type="spellStart"/>
      <w:r w:rsidRPr="00E635B2">
        <w:rPr>
          <w:sz w:val="22"/>
          <w:szCs w:val="22"/>
        </w:rPr>
        <w:t>hranljivih</w:t>
      </w:r>
      <w:proofErr w:type="spellEnd"/>
      <w:r w:rsidRPr="00E635B2">
        <w:rPr>
          <w:sz w:val="22"/>
          <w:szCs w:val="22"/>
        </w:rPr>
        <w:t xml:space="preserve"> </w:t>
      </w:r>
      <w:proofErr w:type="spellStart"/>
      <w:r w:rsidRPr="00E635B2">
        <w:rPr>
          <w:sz w:val="22"/>
          <w:szCs w:val="22"/>
        </w:rPr>
        <w:t>materija</w:t>
      </w:r>
      <w:proofErr w:type="spellEnd"/>
      <w:r w:rsidRPr="00E635B2">
        <w:rPr>
          <w:sz w:val="22"/>
          <w:szCs w:val="22"/>
        </w:rPr>
        <w:t xml:space="preserve">, </w:t>
      </w:r>
      <w:proofErr w:type="spellStart"/>
      <w:r w:rsidRPr="00E635B2">
        <w:rPr>
          <w:sz w:val="22"/>
          <w:szCs w:val="22"/>
        </w:rPr>
        <w:t>hematološke</w:t>
      </w:r>
      <w:proofErr w:type="spellEnd"/>
      <w:r w:rsidRPr="00E635B2">
        <w:rPr>
          <w:sz w:val="22"/>
          <w:szCs w:val="22"/>
        </w:rPr>
        <w:t xml:space="preserve"> </w:t>
      </w:r>
      <w:proofErr w:type="spellStart"/>
      <w:r w:rsidRPr="00E635B2">
        <w:rPr>
          <w:sz w:val="22"/>
          <w:szCs w:val="22"/>
        </w:rPr>
        <w:t>parametre</w:t>
      </w:r>
      <w:proofErr w:type="spellEnd"/>
      <w:r w:rsidRPr="00E635B2">
        <w:rPr>
          <w:sz w:val="22"/>
          <w:szCs w:val="22"/>
        </w:rPr>
        <w:t xml:space="preserve"> </w:t>
      </w:r>
      <w:proofErr w:type="spellStart"/>
      <w:r w:rsidRPr="00E635B2">
        <w:rPr>
          <w:sz w:val="22"/>
          <w:szCs w:val="22"/>
        </w:rPr>
        <w:t>i</w:t>
      </w:r>
      <w:proofErr w:type="spellEnd"/>
      <w:r w:rsidRPr="00E635B2">
        <w:rPr>
          <w:sz w:val="22"/>
          <w:szCs w:val="22"/>
        </w:rPr>
        <w:t xml:space="preserve"> </w:t>
      </w:r>
      <w:proofErr w:type="spellStart"/>
      <w:r w:rsidRPr="00E635B2">
        <w:rPr>
          <w:sz w:val="22"/>
          <w:szCs w:val="22"/>
        </w:rPr>
        <w:t>organoleptičke</w:t>
      </w:r>
      <w:proofErr w:type="spellEnd"/>
      <w:r w:rsidRPr="00E635B2">
        <w:rPr>
          <w:sz w:val="22"/>
          <w:szCs w:val="22"/>
        </w:rPr>
        <w:t xml:space="preserve"> </w:t>
      </w:r>
      <w:proofErr w:type="spellStart"/>
      <w:r w:rsidRPr="00E635B2">
        <w:rPr>
          <w:sz w:val="22"/>
          <w:szCs w:val="22"/>
        </w:rPr>
        <w:t>osobine</w:t>
      </w:r>
      <w:proofErr w:type="spellEnd"/>
      <w:r w:rsidRPr="00E635B2">
        <w:rPr>
          <w:sz w:val="22"/>
          <w:szCs w:val="22"/>
        </w:rPr>
        <w:t>.</w:t>
      </w:r>
    </w:p>
    <w:p w:rsidR="00CA145D" w:rsidRPr="00E635B2" w:rsidRDefault="00CA145D" w:rsidP="00E635B2">
      <w:pPr>
        <w:ind w:firstLine="426"/>
        <w:jc w:val="both"/>
        <w:rPr>
          <w:b/>
          <w:sz w:val="22"/>
          <w:szCs w:val="22"/>
        </w:rPr>
      </w:pPr>
      <w:proofErr w:type="spellStart"/>
      <w:r w:rsidRPr="00E635B2">
        <w:rPr>
          <w:b/>
          <w:sz w:val="22"/>
          <w:szCs w:val="22"/>
        </w:rPr>
        <w:t>Ključne</w:t>
      </w:r>
      <w:proofErr w:type="spellEnd"/>
      <w:r w:rsidRPr="00E635B2">
        <w:rPr>
          <w:b/>
          <w:sz w:val="22"/>
          <w:szCs w:val="22"/>
        </w:rPr>
        <w:t xml:space="preserve"> </w:t>
      </w:r>
      <w:proofErr w:type="spellStart"/>
      <w:r w:rsidRPr="00E635B2">
        <w:rPr>
          <w:b/>
          <w:sz w:val="22"/>
          <w:szCs w:val="22"/>
        </w:rPr>
        <w:t>reči</w:t>
      </w:r>
      <w:proofErr w:type="spellEnd"/>
      <w:r w:rsidRPr="00E635B2">
        <w:rPr>
          <w:b/>
          <w:sz w:val="22"/>
          <w:szCs w:val="22"/>
        </w:rPr>
        <w:t>:</w:t>
      </w:r>
      <w:r w:rsidRPr="00E635B2">
        <w:rPr>
          <w:sz w:val="22"/>
          <w:szCs w:val="22"/>
        </w:rPr>
        <w:t xml:space="preserve"> </w:t>
      </w:r>
      <w:proofErr w:type="spellStart"/>
      <w:r w:rsidRPr="00E635B2">
        <w:rPr>
          <w:sz w:val="22"/>
          <w:szCs w:val="22"/>
        </w:rPr>
        <w:t>kunići</w:t>
      </w:r>
      <w:proofErr w:type="spellEnd"/>
      <w:r w:rsidRPr="00E635B2">
        <w:rPr>
          <w:sz w:val="22"/>
          <w:szCs w:val="22"/>
        </w:rPr>
        <w:t xml:space="preserve">, </w:t>
      </w:r>
      <w:proofErr w:type="spellStart"/>
      <w:r w:rsidRPr="00E635B2">
        <w:rPr>
          <w:sz w:val="22"/>
          <w:szCs w:val="22"/>
        </w:rPr>
        <w:t>sirov</w:t>
      </w:r>
      <w:proofErr w:type="spellEnd"/>
      <w:r w:rsidRPr="00E635B2">
        <w:rPr>
          <w:sz w:val="22"/>
          <w:szCs w:val="22"/>
        </w:rPr>
        <w:t xml:space="preserve">, </w:t>
      </w:r>
      <w:proofErr w:type="spellStart"/>
      <w:r w:rsidRPr="00E635B2">
        <w:rPr>
          <w:i/>
          <w:sz w:val="22"/>
          <w:szCs w:val="22"/>
        </w:rPr>
        <w:t>Detarium</w:t>
      </w:r>
      <w:proofErr w:type="spellEnd"/>
      <w:r w:rsidRPr="00E635B2">
        <w:rPr>
          <w:i/>
          <w:sz w:val="22"/>
          <w:szCs w:val="22"/>
        </w:rPr>
        <w:t xml:space="preserve"> </w:t>
      </w:r>
      <w:proofErr w:type="spellStart"/>
      <w:r w:rsidRPr="00E635B2">
        <w:rPr>
          <w:i/>
          <w:sz w:val="22"/>
          <w:szCs w:val="22"/>
        </w:rPr>
        <w:t>microcarpum</w:t>
      </w:r>
      <w:proofErr w:type="spellEnd"/>
      <w:r w:rsidRPr="00E635B2">
        <w:rPr>
          <w:sz w:val="22"/>
          <w:szCs w:val="22"/>
        </w:rPr>
        <w:t xml:space="preserve">, </w:t>
      </w:r>
      <w:proofErr w:type="spellStart"/>
      <w:r w:rsidRPr="00E635B2">
        <w:rPr>
          <w:sz w:val="22"/>
          <w:szCs w:val="22"/>
        </w:rPr>
        <w:t>sačma</w:t>
      </w:r>
      <w:proofErr w:type="spellEnd"/>
      <w:r w:rsidRPr="00E635B2">
        <w:rPr>
          <w:sz w:val="22"/>
          <w:szCs w:val="22"/>
        </w:rPr>
        <w:t xml:space="preserve">, </w:t>
      </w:r>
      <w:proofErr w:type="spellStart"/>
      <w:r w:rsidRPr="00E635B2">
        <w:rPr>
          <w:sz w:val="22"/>
          <w:szCs w:val="22"/>
        </w:rPr>
        <w:t>učinak</w:t>
      </w:r>
      <w:proofErr w:type="spellEnd"/>
      <w:r w:rsidRPr="00E635B2">
        <w:rPr>
          <w:sz w:val="22"/>
          <w:szCs w:val="22"/>
        </w:rPr>
        <w:t xml:space="preserve">, </w:t>
      </w:r>
      <w:proofErr w:type="spellStart"/>
      <w:r w:rsidRPr="00E635B2">
        <w:rPr>
          <w:sz w:val="22"/>
          <w:szCs w:val="22"/>
        </w:rPr>
        <w:t>svarljivost</w:t>
      </w:r>
      <w:proofErr w:type="spellEnd"/>
      <w:r w:rsidRPr="00E635B2">
        <w:rPr>
          <w:sz w:val="22"/>
          <w:szCs w:val="22"/>
        </w:rPr>
        <w:t xml:space="preserve"> </w:t>
      </w:r>
      <w:proofErr w:type="spellStart"/>
      <w:r w:rsidRPr="00E635B2">
        <w:rPr>
          <w:sz w:val="22"/>
          <w:szCs w:val="22"/>
        </w:rPr>
        <w:t>hranljivih</w:t>
      </w:r>
      <w:proofErr w:type="spellEnd"/>
      <w:r w:rsidRPr="00E635B2">
        <w:rPr>
          <w:sz w:val="22"/>
          <w:szCs w:val="22"/>
        </w:rPr>
        <w:t xml:space="preserve"> </w:t>
      </w:r>
      <w:proofErr w:type="spellStart"/>
      <w:r w:rsidRPr="00E635B2">
        <w:rPr>
          <w:sz w:val="22"/>
          <w:szCs w:val="22"/>
        </w:rPr>
        <w:t>materija</w:t>
      </w:r>
      <w:proofErr w:type="spellEnd"/>
      <w:r w:rsidR="00E635B2">
        <w:rPr>
          <w:sz w:val="22"/>
          <w:szCs w:val="22"/>
        </w:rPr>
        <w:t>.</w:t>
      </w:r>
    </w:p>
    <w:p w:rsidR="00CA145D" w:rsidRDefault="00CA145D" w:rsidP="00E635B2">
      <w:pPr>
        <w:ind w:firstLine="426"/>
        <w:jc w:val="both"/>
        <w:rPr>
          <w:sz w:val="22"/>
          <w:szCs w:val="22"/>
        </w:rPr>
      </w:pPr>
    </w:p>
    <w:p w:rsidR="00E635B2" w:rsidRDefault="00E635B2" w:rsidP="00E635B2">
      <w:pPr>
        <w:ind w:firstLine="426"/>
        <w:jc w:val="both"/>
        <w:rPr>
          <w:sz w:val="22"/>
          <w:szCs w:val="22"/>
        </w:rPr>
      </w:pPr>
    </w:p>
    <w:p w:rsidR="00E635B2" w:rsidRPr="00E635B2" w:rsidRDefault="00E635B2" w:rsidP="00E635B2">
      <w:pPr>
        <w:ind w:firstLine="426"/>
        <w:jc w:val="both"/>
        <w:rPr>
          <w:sz w:val="22"/>
          <w:szCs w:val="22"/>
        </w:rPr>
      </w:pPr>
    </w:p>
    <w:p w:rsidR="00E5276F" w:rsidRPr="00152708" w:rsidRDefault="00E5276F" w:rsidP="00152708">
      <w:pPr>
        <w:autoSpaceDE w:val="0"/>
        <w:autoSpaceDN w:val="0"/>
        <w:adjustRightInd w:val="0"/>
        <w:ind w:firstLine="425"/>
        <w:jc w:val="both"/>
        <w:rPr>
          <w:color w:val="000000"/>
          <w:sz w:val="22"/>
          <w:szCs w:val="22"/>
        </w:rPr>
      </w:pPr>
    </w:p>
    <w:p w:rsidR="00D64201" w:rsidRPr="00EE299B" w:rsidRDefault="00EE299B" w:rsidP="00D64201">
      <w:pPr>
        <w:autoSpaceDE w:val="0"/>
        <w:autoSpaceDN w:val="0"/>
        <w:adjustRightInd w:val="0"/>
        <w:ind w:firstLine="425"/>
        <w:jc w:val="right"/>
        <w:rPr>
          <w:sz w:val="18"/>
          <w:szCs w:val="18"/>
        </w:rPr>
      </w:pPr>
      <w:proofErr w:type="spellStart"/>
      <w:r w:rsidRPr="00EE299B">
        <w:rPr>
          <w:sz w:val="18"/>
          <w:szCs w:val="18"/>
        </w:rPr>
        <w:t>Primljeno</w:t>
      </w:r>
      <w:proofErr w:type="spellEnd"/>
      <w:r w:rsidRPr="00EE299B">
        <w:rPr>
          <w:sz w:val="18"/>
          <w:szCs w:val="18"/>
        </w:rPr>
        <w:t xml:space="preserve">: 3. </w:t>
      </w:r>
      <w:proofErr w:type="spellStart"/>
      <w:r w:rsidRPr="00EE299B">
        <w:rPr>
          <w:sz w:val="18"/>
          <w:szCs w:val="18"/>
        </w:rPr>
        <w:t>novembra</w:t>
      </w:r>
      <w:proofErr w:type="spellEnd"/>
      <w:r w:rsidR="00D64201" w:rsidRPr="00EE299B">
        <w:rPr>
          <w:sz w:val="18"/>
          <w:szCs w:val="18"/>
        </w:rPr>
        <w:t xml:space="preserve"> 201</w:t>
      </w:r>
      <w:r w:rsidRPr="00EE299B">
        <w:rPr>
          <w:sz w:val="18"/>
          <w:szCs w:val="18"/>
        </w:rPr>
        <w:t>7</w:t>
      </w:r>
      <w:r w:rsidR="00D64201" w:rsidRPr="00EE299B">
        <w:rPr>
          <w:sz w:val="18"/>
          <w:szCs w:val="18"/>
        </w:rPr>
        <w:t>.</w:t>
      </w:r>
    </w:p>
    <w:p w:rsidR="00D64201" w:rsidRDefault="00D64201" w:rsidP="00D64201">
      <w:pPr>
        <w:autoSpaceDE w:val="0"/>
        <w:autoSpaceDN w:val="0"/>
        <w:adjustRightInd w:val="0"/>
        <w:ind w:left="709" w:hanging="709"/>
        <w:jc w:val="right"/>
        <w:rPr>
          <w:sz w:val="18"/>
          <w:szCs w:val="18"/>
        </w:rPr>
      </w:pPr>
      <w:proofErr w:type="spellStart"/>
      <w:r w:rsidRPr="00EE299B">
        <w:rPr>
          <w:sz w:val="18"/>
          <w:szCs w:val="18"/>
        </w:rPr>
        <w:t>Odobre</w:t>
      </w:r>
      <w:r w:rsidR="00EE299B" w:rsidRPr="00EE299B">
        <w:rPr>
          <w:sz w:val="18"/>
          <w:szCs w:val="18"/>
        </w:rPr>
        <w:t>no</w:t>
      </w:r>
      <w:proofErr w:type="spellEnd"/>
      <w:r w:rsidR="00EE299B" w:rsidRPr="00EE299B">
        <w:rPr>
          <w:sz w:val="18"/>
          <w:szCs w:val="18"/>
        </w:rPr>
        <w:t xml:space="preserve">: 12. </w:t>
      </w:r>
      <w:proofErr w:type="spellStart"/>
      <w:proofErr w:type="gramStart"/>
      <w:r w:rsidR="00EE299B" w:rsidRPr="00EE299B">
        <w:rPr>
          <w:sz w:val="18"/>
          <w:szCs w:val="18"/>
        </w:rPr>
        <w:t>aprila</w:t>
      </w:r>
      <w:proofErr w:type="spellEnd"/>
      <w:proofErr w:type="gramEnd"/>
      <w:r w:rsidRPr="00EE299B">
        <w:rPr>
          <w:sz w:val="18"/>
          <w:szCs w:val="18"/>
        </w:rPr>
        <w:t xml:space="preserve"> 201</w:t>
      </w:r>
      <w:r w:rsidR="00560DD1" w:rsidRPr="00EE299B">
        <w:rPr>
          <w:sz w:val="18"/>
          <w:szCs w:val="18"/>
        </w:rPr>
        <w:t>8</w:t>
      </w:r>
      <w:r w:rsidRPr="00EE299B">
        <w:rPr>
          <w:sz w:val="18"/>
          <w:szCs w:val="18"/>
        </w:rPr>
        <w:t>.</w:t>
      </w:r>
    </w:p>
    <w:sectPr w:rsidR="00D64201" w:rsidSect="00292D6B">
      <w:headerReference w:type="even" r:id="rId11"/>
      <w:headerReference w:type="default" r:id="rId12"/>
      <w:headerReference w:type="first" r:id="rId13"/>
      <w:footnotePr>
        <w:numFmt w:val="chicago"/>
      </w:footnotePr>
      <w:endnotePr>
        <w:numFmt w:val="chicago"/>
      </w:endnotePr>
      <w:pgSz w:w="11907" w:h="16840" w:code="9"/>
      <w:pgMar w:top="3119" w:right="2268" w:bottom="3119" w:left="2268" w:header="2268"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86D" w:rsidRDefault="00B2086D">
      <w:r>
        <w:separator/>
      </w:r>
    </w:p>
  </w:endnote>
  <w:endnote w:type="continuationSeparator" w:id="0">
    <w:p w:rsidR="00B2086D" w:rsidRDefault="00B208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YuTime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JGBZHV+Swiss721BT-LightCondense">
    <w:altName w:val="Arial"/>
    <w:panose1 w:val="00000000000000000000"/>
    <w:charset w:val="00"/>
    <w:family w:val="swiss"/>
    <w:notTrueType/>
    <w:pitch w:val="default"/>
    <w:sig w:usb0="00000003" w:usb1="00000000" w:usb2="00000000" w:usb3="00000000" w:csb0="00000001" w:csb1="00000000"/>
  </w:font>
  <w:font w:name="Garamond Premr Pro">
    <w:altName w:val="Times New Roman"/>
    <w:panose1 w:val="00000000000000000000"/>
    <w:charset w:val="00"/>
    <w:family w:val="roman"/>
    <w:notTrueType/>
    <w:pitch w:val="variable"/>
    <w:sig w:usb0="E00002BF" w:usb1="5000E07B"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Premr Pro Smbd">
    <w:altName w:val="Times New Roman"/>
    <w:panose1 w:val="00000000000000000000"/>
    <w:charset w:val="00"/>
    <w:family w:val="roman"/>
    <w:notTrueType/>
    <w:pitch w:val="variable"/>
    <w:sig w:usb0="00000001" w:usb1="5000E07B" w:usb2="00000000" w:usb3="00000000" w:csb0="0000019F" w:csb1="00000000"/>
  </w:font>
  <w:font w:name="B Nazanin">
    <w:altName w:val="Courier New"/>
    <w:charset w:val="B2"/>
    <w:family w:val="auto"/>
    <w:pitch w:val="variable"/>
    <w:sig w:usb0="00002000" w:usb1="80000000" w:usb2="00000008" w:usb3="00000000" w:csb0="00000040" w:csb1="00000000"/>
  </w:font>
  <w:font w:name="Helvetica">
    <w:panose1 w:val="020B05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altName w:val="Arial"/>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86D" w:rsidRDefault="00B2086D">
      <w:r>
        <w:separator/>
      </w:r>
    </w:p>
  </w:footnote>
  <w:footnote w:type="continuationSeparator" w:id="0">
    <w:p w:rsidR="00B2086D" w:rsidRDefault="00B2086D">
      <w:r>
        <w:continuationSeparator/>
      </w:r>
    </w:p>
  </w:footnote>
  <w:footnote w:id="1">
    <w:p w:rsidR="00A4046D" w:rsidRPr="00872B1F" w:rsidRDefault="00A4046D" w:rsidP="00CA145D">
      <w:pPr>
        <w:pStyle w:val="FootnoteText"/>
        <w:widowControl w:val="0"/>
        <w:jc w:val="both"/>
        <w:rPr>
          <w:rStyle w:val="FootnoteReference"/>
          <w:sz w:val="18"/>
          <w:szCs w:val="18"/>
          <w:vertAlign w:val="baseline"/>
        </w:rPr>
      </w:pPr>
      <w:r w:rsidRPr="00872B1F">
        <w:rPr>
          <w:rStyle w:val="FootnoteReference"/>
          <w:sz w:val="18"/>
          <w:szCs w:val="18"/>
        </w:rPr>
        <w:footnoteRef/>
      </w:r>
      <w:r w:rsidRPr="00872B1F">
        <w:rPr>
          <w:bCs/>
          <w:sz w:val="18"/>
          <w:szCs w:val="18"/>
        </w:rPr>
        <w:t xml:space="preserve">Corresponding author: </w:t>
      </w:r>
      <w:r w:rsidRPr="00CA145D">
        <w:rPr>
          <w:bCs/>
          <w:sz w:val="18"/>
          <w:szCs w:val="18"/>
        </w:rPr>
        <w:t xml:space="preserve">e-mail: </w:t>
      </w:r>
      <w:r w:rsidRPr="00CA145D">
        <w:rPr>
          <w:sz w:val="18"/>
          <w:szCs w:val="18"/>
        </w:rPr>
        <w:t>jiya.elisha@futminna.edu.ng</w:t>
      </w:r>
      <w:hyperlink r:id="rId1" w:history="1"/>
    </w:p>
  </w:footnote>
  <w:footnote w:id="2">
    <w:p w:rsidR="00A4046D" w:rsidRPr="00872B1F" w:rsidRDefault="00A4046D" w:rsidP="00CA145D">
      <w:pPr>
        <w:pStyle w:val="FootnoteText"/>
        <w:widowControl w:val="0"/>
        <w:jc w:val="both"/>
        <w:rPr>
          <w:sz w:val="18"/>
          <w:szCs w:val="18"/>
          <w:lang w:val="en-US"/>
        </w:rPr>
      </w:pPr>
      <w:r w:rsidRPr="00872B1F">
        <w:rPr>
          <w:rStyle w:val="FootnoteReference"/>
          <w:sz w:val="18"/>
          <w:szCs w:val="18"/>
        </w:rPr>
        <w:t>*</w:t>
      </w:r>
      <w:r w:rsidRPr="00872B1F">
        <w:rPr>
          <w:bCs/>
          <w:sz w:val="18"/>
          <w:szCs w:val="18"/>
        </w:rPr>
        <w:t xml:space="preserve">Autor </w:t>
      </w:r>
      <w:proofErr w:type="spellStart"/>
      <w:r w:rsidRPr="00872B1F">
        <w:rPr>
          <w:bCs/>
          <w:sz w:val="18"/>
          <w:szCs w:val="18"/>
        </w:rPr>
        <w:t>za</w:t>
      </w:r>
      <w:proofErr w:type="spellEnd"/>
      <w:r w:rsidRPr="00872B1F">
        <w:rPr>
          <w:bCs/>
          <w:sz w:val="18"/>
          <w:szCs w:val="18"/>
        </w:rPr>
        <w:t xml:space="preserve"> </w:t>
      </w:r>
      <w:proofErr w:type="spellStart"/>
      <w:r w:rsidRPr="00872B1F">
        <w:rPr>
          <w:bCs/>
          <w:sz w:val="18"/>
          <w:szCs w:val="18"/>
        </w:rPr>
        <w:t>kontakt</w:t>
      </w:r>
      <w:proofErr w:type="spellEnd"/>
      <w:r w:rsidRPr="00872B1F">
        <w:rPr>
          <w:bCs/>
          <w:sz w:val="18"/>
          <w:szCs w:val="18"/>
        </w:rPr>
        <w:t>: e-mail:</w:t>
      </w:r>
      <w:r w:rsidRPr="00872B1F">
        <w:rPr>
          <w:sz w:val="18"/>
          <w:szCs w:val="18"/>
        </w:rPr>
        <w:t xml:space="preserve"> </w:t>
      </w:r>
      <w:r w:rsidRPr="00CA145D">
        <w:rPr>
          <w:sz w:val="18"/>
          <w:szCs w:val="18"/>
        </w:rPr>
        <w:t>jiya.elisha@futminna.edu.ng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46D" w:rsidRPr="00292D6B" w:rsidRDefault="00A4046D" w:rsidP="003E2BC8">
    <w:pPr>
      <w:pStyle w:val="Header"/>
      <w:framePr w:wrap="around" w:vAnchor="text" w:hAnchor="page" w:x="2264" w:y="24"/>
      <w:rPr>
        <w:rStyle w:val="PageNumber"/>
        <w:sz w:val="18"/>
      </w:rPr>
    </w:pPr>
    <w:r w:rsidRPr="00292D6B">
      <w:rPr>
        <w:rStyle w:val="PageNumber"/>
        <w:sz w:val="18"/>
      </w:rPr>
      <w:fldChar w:fldCharType="begin"/>
    </w:r>
    <w:r w:rsidRPr="00292D6B">
      <w:rPr>
        <w:rStyle w:val="PageNumber"/>
        <w:sz w:val="18"/>
      </w:rPr>
      <w:instrText xml:space="preserve">PAGE  </w:instrText>
    </w:r>
    <w:r w:rsidRPr="00292D6B">
      <w:rPr>
        <w:rStyle w:val="PageNumber"/>
        <w:sz w:val="18"/>
      </w:rPr>
      <w:fldChar w:fldCharType="separate"/>
    </w:r>
    <w:r w:rsidR="00EE299B">
      <w:rPr>
        <w:rStyle w:val="PageNumber"/>
        <w:noProof/>
        <w:sz w:val="18"/>
      </w:rPr>
      <w:t>12</w:t>
    </w:r>
    <w:r w:rsidRPr="00292D6B">
      <w:rPr>
        <w:rStyle w:val="PageNumber"/>
        <w:sz w:val="18"/>
      </w:rPr>
      <w:fldChar w:fldCharType="end"/>
    </w:r>
  </w:p>
  <w:p w:rsidR="00A4046D" w:rsidRPr="00676179" w:rsidRDefault="00A4046D" w:rsidP="00245107">
    <w:pPr>
      <w:pStyle w:val="Header"/>
      <w:pBdr>
        <w:bottom w:val="single" w:sz="4" w:space="1" w:color="auto"/>
      </w:pBdr>
      <w:jc w:val="center"/>
      <w:rPr>
        <w:sz w:val="18"/>
        <w:szCs w:val="18"/>
        <w:lang w:val="en-US"/>
      </w:rPr>
    </w:pPr>
    <w:proofErr w:type="spellStart"/>
    <w:r w:rsidRPr="00CA145D">
      <w:rPr>
        <w:sz w:val="18"/>
        <w:szCs w:val="18"/>
      </w:rPr>
      <w:t>Jiya</w:t>
    </w:r>
    <w:proofErr w:type="spellEnd"/>
    <w:r w:rsidRPr="00CA145D">
      <w:rPr>
        <w:sz w:val="18"/>
        <w:szCs w:val="18"/>
      </w:rPr>
      <w:t xml:space="preserve"> E. </w:t>
    </w:r>
    <w:proofErr w:type="spellStart"/>
    <w:r w:rsidRPr="00CA145D">
      <w:rPr>
        <w:sz w:val="18"/>
        <w:szCs w:val="18"/>
      </w:rPr>
      <w:t>Zhiri</w:t>
    </w:r>
    <w:proofErr w:type="spellEnd"/>
    <w:r w:rsidRPr="00CA145D">
      <w:rPr>
        <w:sz w:val="18"/>
        <w:szCs w:val="18"/>
      </w:rPr>
      <w:t xml:space="preserve"> et</w:t>
    </w:r>
    <w:r w:rsidRPr="00872B1F">
      <w:rPr>
        <w:sz w:val="18"/>
        <w:szCs w:val="18"/>
      </w:rPr>
      <w:t xml:space="preserve"> al</w:t>
    </w:r>
    <w:r w:rsidRPr="00676179">
      <w:rPr>
        <w:sz w:val="18"/>
        <w:szCs w:val="18"/>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46D" w:rsidRPr="00A4046D" w:rsidRDefault="00A4046D" w:rsidP="00A4046D">
    <w:pPr>
      <w:pStyle w:val="Header"/>
      <w:pBdr>
        <w:bottom w:val="single" w:sz="4" w:space="1" w:color="auto"/>
      </w:pBdr>
      <w:tabs>
        <w:tab w:val="clear" w:pos="4320"/>
        <w:tab w:val="center" w:pos="3685"/>
        <w:tab w:val="left" w:pos="6050"/>
      </w:tabs>
      <w:jc w:val="center"/>
      <w:rPr>
        <w:sz w:val="18"/>
        <w:szCs w:val="18"/>
      </w:rPr>
    </w:pPr>
    <w:r w:rsidRPr="00A4046D">
      <w:rPr>
        <w:sz w:val="18"/>
        <w:szCs w:val="18"/>
      </w:rPr>
      <w:t>Response of growing rabbits fed diets</w:t>
    </w:r>
    <w:r w:rsidRPr="00A4046D">
      <w:rPr>
        <w:sz w:val="22"/>
        <w:szCs w:val="22"/>
      </w:rPr>
      <w:t xml:space="preserve"> </w:t>
    </w:r>
    <w:r w:rsidRPr="00A4046D">
      <w:rPr>
        <w:sz w:val="18"/>
        <w:szCs w:val="18"/>
      </w:rPr>
      <w:t>containing raw tallow seed meal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371" w:type="dxa"/>
      <w:tblCellMar>
        <w:left w:w="0" w:type="dxa"/>
        <w:right w:w="0" w:type="dxa"/>
      </w:tblCellMar>
      <w:tblLook w:val="0000"/>
    </w:tblPr>
    <w:tblGrid>
      <w:gridCol w:w="3686"/>
      <w:gridCol w:w="3685"/>
    </w:tblGrid>
    <w:tr w:rsidR="00A4046D" w:rsidRPr="00897BE7" w:rsidTr="008A1EFB">
      <w:tc>
        <w:tcPr>
          <w:tcW w:w="3686" w:type="dxa"/>
        </w:tcPr>
        <w:p w:rsidR="00A4046D" w:rsidRPr="004D3E6C" w:rsidRDefault="00A4046D">
          <w:pPr>
            <w:rPr>
              <w:sz w:val="18"/>
              <w:szCs w:val="18"/>
              <w:lang w:val="en-US"/>
            </w:rPr>
          </w:pPr>
          <w:r w:rsidRPr="004D3E6C">
            <w:rPr>
              <w:sz w:val="18"/>
              <w:szCs w:val="18"/>
              <w:lang w:val="en-US"/>
            </w:rPr>
            <w:t>Journal of Agricultural Sciences</w:t>
          </w:r>
        </w:p>
        <w:p w:rsidR="00A4046D" w:rsidRPr="004D3E6C" w:rsidRDefault="00A4046D" w:rsidP="006211A0">
          <w:pPr>
            <w:rPr>
              <w:sz w:val="18"/>
              <w:szCs w:val="18"/>
              <w:lang w:val="en-US"/>
            </w:rPr>
          </w:pPr>
          <w:r>
            <w:rPr>
              <w:sz w:val="18"/>
              <w:szCs w:val="18"/>
              <w:lang w:val="en-US"/>
            </w:rPr>
            <w:t>Vol. 63</w:t>
          </w:r>
          <w:r w:rsidRPr="004D3E6C">
            <w:rPr>
              <w:sz w:val="18"/>
              <w:szCs w:val="18"/>
              <w:lang w:val="en-US"/>
            </w:rPr>
            <w:t xml:space="preserve">, No. </w:t>
          </w:r>
          <w:r>
            <w:rPr>
              <w:sz w:val="18"/>
              <w:szCs w:val="18"/>
              <w:lang w:val="en-US"/>
            </w:rPr>
            <w:t>2</w:t>
          </w:r>
          <w:r w:rsidRPr="004D3E6C">
            <w:rPr>
              <w:sz w:val="18"/>
              <w:szCs w:val="18"/>
              <w:lang w:val="en-US"/>
            </w:rPr>
            <w:t>, 201</w:t>
          </w:r>
          <w:r>
            <w:rPr>
              <w:sz w:val="18"/>
              <w:szCs w:val="18"/>
              <w:lang w:val="en-US"/>
            </w:rPr>
            <w:t>8</w:t>
          </w:r>
        </w:p>
        <w:p w:rsidR="00A4046D" w:rsidRPr="00621E03" w:rsidRDefault="00A4046D" w:rsidP="005E7A77">
          <w:pPr>
            <w:tabs>
              <w:tab w:val="left" w:pos="1377"/>
            </w:tabs>
            <w:rPr>
              <w:sz w:val="18"/>
              <w:szCs w:val="18"/>
            </w:rPr>
          </w:pPr>
          <w:r w:rsidRPr="004D3E6C">
            <w:rPr>
              <w:sz w:val="18"/>
              <w:szCs w:val="18"/>
              <w:lang w:val="en-US"/>
            </w:rPr>
            <w:t xml:space="preserve">Pages </w:t>
          </w:r>
          <w:r>
            <w:rPr>
              <w:sz w:val="18"/>
              <w:szCs w:val="18"/>
              <w:lang w:val="en-US"/>
            </w:rPr>
            <w:t>XXX-XXX</w:t>
          </w:r>
        </w:p>
      </w:tc>
      <w:tc>
        <w:tcPr>
          <w:tcW w:w="3685" w:type="dxa"/>
          <w:vAlign w:val="center"/>
        </w:tcPr>
        <w:p w:rsidR="00A4046D" w:rsidRPr="00DE2892" w:rsidRDefault="00A4046D" w:rsidP="008A1EFB">
          <w:pPr>
            <w:pStyle w:val="BodyText"/>
            <w:tabs>
              <w:tab w:val="right" w:leader="dot" w:pos="7371"/>
            </w:tabs>
            <w:spacing w:after="0"/>
            <w:jc w:val="right"/>
            <w:rPr>
              <w:sz w:val="18"/>
              <w:szCs w:val="18"/>
            </w:rPr>
          </w:pPr>
          <w:hyperlink r:id="rId1" w:history="1">
            <w:r w:rsidRPr="00DE2892">
              <w:rPr>
                <w:rStyle w:val="Hyperlink"/>
                <w:color w:val="auto"/>
                <w:sz w:val="18"/>
                <w:szCs w:val="18"/>
                <w:u w:val="none"/>
              </w:rPr>
              <w:t>https://doi.org/</w:t>
            </w:r>
          </w:hyperlink>
        </w:p>
        <w:p w:rsidR="00A4046D" w:rsidRPr="00DE2892" w:rsidRDefault="00A4046D" w:rsidP="008A1EFB">
          <w:pPr>
            <w:pStyle w:val="BodyText"/>
            <w:tabs>
              <w:tab w:val="right" w:leader="dot" w:pos="7371"/>
            </w:tabs>
            <w:spacing w:after="0"/>
            <w:jc w:val="right"/>
            <w:rPr>
              <w:sz w:val="18"/>
              <w:szCs w:val="18"/>
              <w:lang w:val="sr-Latn-CS"/>
            </w:rPr>
          </w:pPr>
          <w:r w:rsidRPr="00DE2892">
            <w:rPr>
              <w:sz w:val="18"/>
              <w:szCs w:val="18"/>
              <w:lang w:val="en-US"/>
            </w:rPr>
            <w:t xml:space="preserve">UDC:  </w:t>
          </w:r>
        </w:p>
        <w:p w:rsidR="00A4046D" w:rsidRPr="00897BE7" w:rsidRDefault="00A4046D" w:rsidP="008A1EFB">
          <w:pPr>
            <w:jc w:val="right"/>
            <w:rPr>
              <w:sz w:val="18"/>
              <w:szCs w:val="18"/>
              <w:highlight w:val="yellow"/>
            </w:rPr>
          </w:pPr>
          <w:r w:rsidRPr="00DE2892">
            <w:rPr>
              <w:sz w:val="18"/>
              <w:szCs w:val="18"/>
              <w:lang w:val="en-US"/>
            </w:rPr>
            <w:t>Original scientific pape</w:t>
          </w:r>
          <w:r w:rsidRPr="00897BE7">
            <w:rPr>
              <w:sz w:val="18"/>
              <w:szCs w:val="18"/>
              <w:lang w:val="en-US"/>
            </w:rPr>
            <w:t>r</w:t>
          </w:r>
        </w:p>
      </w:tc>
    </w:tr>
  </w:tbl>
  <w:p w:rsidR="00A4046D" w:rsidRPr="00621E03" w:rsidRDefault="00A4046D">
    <w:pPr>
      <w:pStyle w:val="Header"/>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B6579"/>
    <w:multiLevelType w:val="hybridMultilevel"/>
    <w:tmpl w:val="5132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D38D6"/>
    <w:multiLevelType w:val="hybridMultilevel"/>
    <w:tmpl w:val="D40EA8E0"/>
    <w:lvl w:ilvl="0" w:tplc="B19066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A7D4162"/>
    <w:multiLevelType w:val="hybridMultilevel"/>
    <w:tmpl w:val="22F46DAE"/>
    <w:lvl w:ilvl="0" w:tplc="24DC5FDC">
      <w:start w:val="1"/>
      <w:numFmt w:val="lowerRoman"/>
      <w:lvlText w:val="%1)"/>
      <w:lvlJc w:val="left"/>
      <w:pPr>
        <w:ind w:left="720" w:hanging="360"/>
      </w:pPr>
      <w:rPr>
        <w:rFonts w:ascii="Times New Roman" w:eastAsia="Calibr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1A20470"/>
    <w:multiLevelType w:val="hybridMultilevel"/>
    <w:tmpl w:val="FC32BE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51531D"/>
    <w:multiLevelType w:val="hybridMultilevel"/>
    <w:tmpl w:val="A2B2324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E35A6A"/>
    <w:multiLevelType w:val="hybridMultilevel"/>
    <w:tmpl w:val="EE9A3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425"/>
  <w:hyphenationZone w:val="425"/>
  <w:evenAndOddHeaders/>
  <w:drawingGridHorizontalSpacing w:val="100"/>
  <w:displayHorizontalDrawingGridEvery w:val="2"/>
  <w:characterSpacingControl w:val="doNotCompress"/>
  <w:hdrShapeDefaults>
    <o:shapedefaults v:ext="edit" spidmax="95234"/>
  </w:hdrShapeDefaults>
  <w:footnotePr>
    <w:numFmt w:val="chicago"/>
    <w:footnote w:id="-1"/>
    <w:footnote w:id="0"/>
  </w:footnotePr>
  <w:endnotePr>
    <w:numFmt w:val="chicago"/>
    <w:endnote w:id="-1"/>
    <w:endnote w:id="0"/>
  </w:endnotePr>
  <w:compat/>
  <w:rsids>
    <w:rsidRoot w:val="00864A51"/>
    <w:rsid w:val="00000392"/>
    <w:rsid w:val="00001280"/>
    <w:rsid w:val="0000417E"/>
    <w:rsid w:val="000058A0"/>
    <w:rsid w:val="00006BE4"/>
    <w:rsid w:val="00007AC9"/>
    <w:rsid w:val="00007C2C"/>
    <w:rsid w:val="00010E79"/>
    <w:rsid w:val="00010FE2"/>
    <w:rsid w:val="00014B65"/>
    <w:rsid w:val="00015F27"/>
    <w:rsid w:val="00016C42"/>
    <w:rsid w:val="00020E31"/>
    <w:rsid w:val="00021B32"/>
    <w:rsid w:val="00023D8E"/>
    <w:rsid w:val="00024A75"/>
    <w:rsid w:val="00025986"/>
    <w:rsid w:val="000259E9"/>
    <w:rsid w:val="000262DE"/>
    <w:rsid w:val="000271A5"/>
    <w:rsid w:val="000309D7"/>
    <w:rsid w:val="0003458B"/>
    <w:rsid w:val="00035D82"/>
    <w:rsid w:val="000402F6"/>
    <w:rsid w:val="00040FA1"/>
    <w:rsid w:val="00042712"/>
    <w:rsid w:val="000435F3"/>
    <w:rsid w:val="00043BFB"/>
    <w:rsid w:val="0004639B"/>
    <w:rsid w:val="000503F4"/>
    <w:rsid w:val="00050B5D"/>
    <w:rsid w:val="00052689"/>
    <w:rsid w:val="00052FA2"/>
    <w:rsid w:val="000535F1"/>
    <w:rsid w:val="000536D8"/>
    <w:rsid w:val="00054A00"/>
    <w:rsid w:val="00060E84"/>
    <w:rsid w:val="0006179A"/>
    <w:rsid w:val="00065EDB"/>
    <w:rsid w:val="000668EF"/>
    <w:rsid w:val="00067337"/>
    <w:rsid w:val="0007089C"/>
    <w:rsid w:val="00071DCD"/>
    <w:rsid w:val="000734D9"/>
    <w:rsid w:val="00077104"/>
    <w:rsid w:val="00077346"/>
    <w:rsid w:val="00084783"/>
    <w:rsid w:val="00085BEC"/>
    <w:rsid w:val="00086180"/>
    <w:rsid w:val="00087534"/>
    <w:rsid w:val="00087A3D"/>
    <w:rsid w:val="000908F4"/>
    <w:rsid w:val="00092547"/>
    <w:rsid w:val="00093FEB"/>
    <w:rsid w:val="00094C83"/>
    <w:rsid w:val="000A4319"/>
    <w:rsid w:val="000A50C0"/>
    <w:rsid w:val="000A6CF5"/>
    <w:rsid w:val="000A71D5"/>
    <w:rsid w:val="000B4472"/>
    <w:rsid w:val="000B52C0"/>
    <w:rsid w:val="000B69DD"/>
    <w:rsid w:val="000C169F"/>
    <w:rsid w:val="000C2AD1"/>
    <w:rsid w:val="000C6E7A"/>
    <w:rsid w:val="000C6F4D"/>
    <w:rsid w:val="000D1FFB"/>
    <w:rsid w:val="000D20CD"/>
    <w:rsid w:val="000D219A"/>
    <w:rsid w:val="000D260A"/>
    <w:rsid w:val="000D35CB"/>
    <w:rsid w:val="000D4687"/>
    <w:rsid w:val="000D5967"/>
    <w:rsid w:val="000D735F"/>
    <w:rsid w:val="000E2F35"/>
    <w:rsid w:val="000E3492"/>
    <w:rsid w:val="000E4C10"/>
    <w:rsid w:val="000E62B7"/>
    <w:rsid w:val="000E734C"/>
    <w:rsid w:val="000F0A5C"/>
    <w:rsid w:val="000F37B8"/>
    <w:rsid w:val="000F430C"/>
    <w:rsid w:val="000F4FEB"/>
    <w:rsid w:val="000F54D7"/>
    <w:rsid w:val="0010112D"/>
    <w:rsid w:val="00101949"/>
    <w:rsid w:val="0010338D"/>
    <w:rsid w:val="001039D2"/>
    <w:rsid w:val="001070DF"/>
    <w:rsid w:val="001103A4"/>
    <w:rsid w:val="00110411"/>
    <w:rsid w:val="00110D1C"/>
    <w:rsid w:val="00112DCB"/>
    <w:rsid w:val="00121B41"/>
    <w:rsid w:val="00123384"/>
    <w:rsid w:val="00125C4A"/>
    <w:rsid w:val="00125ED4"/>
    <w:rsid w:val="0012717F"/>
    <w:rsid w:val="001274EB"/>
    <w:rsid w:val="00127EA6"/>
    <w:rsid w:val="00130AB4"/>
    <w:rsid w:val="0013134B"/>
    <w:rsid w:val="001317FE"/>
    <w:rsid w:val="00131ADC"/>
    <w:rsid w:val="00131D44"/>
    <w:rsid w:val="00133210"/>
    <w:rsid w:val="00134C75"/>
    <w:rsid w:val="00137717"/>
    <w:rsid w:val="001407C6"/>
    <w:rsid w:val="00140F88"/>
    <w:rsid w:val="00141D2A"/>
    <w:rsid w:val="00142433"/>
    <w:rsid w:val="00142DE1"/>
    <w:rsid w:val="00142E24"/>
    <w:rsid w:val="001435A3"/>
    <w:rsid w:val="001435AF"/>
    <w:rsid w:val="00144AB1"/>
    <w:rsid w:val="0014608F"/>
    <w:rsid w:val="00146295"/>
    <w:rsid w:val="00146837"/>
    <w:rsid w:val="00152708"/>
    <w:rsid w:val="0015367B"/>
    <w:rsid w:val="0015460B"/>
    <w:rsid w:val="001546E9"/>
    <w:rsid w:val="00154C08"/>
    <w:rsid w:val="00155C51"/>
    <w:rsid w:val="001572BD"/>
    <w:rsid w:val="001604C0"/>
    <w:rsid w:val="00161E5C"/>
    <w:rsid w:val="00164F54"/>
    <w:rsid w:val="001651CA"/>
    <w:rsid w:val="001652B2"/>
    <w:rsid w:val="00165B4B"/>
    <w:rsid w:val="001703CB"/>
    <w:rsid w:val="00171A27"/>
    <w:rsid w:val="001725D2"/>
    <w:rsid w:val="00174159"/>
    <w:rsid w:val="00175021"/>
    <w:rsid w:val="00176C27"/>
    <w:rsid w:val="0017778B"/>
    <w:rsid w:val="00177B58"/>
    <w:rsid w:val="00180AB6"/>
    <w:rsid w:val="00180BE7"/>
    <w:rsid w:val="00184F3C"/>
    <w:rsid w:val="00185C45"/>
    <w:rsid w:val="00187E8B"/>
    <w:rsid w:val="00191CF5"/>
    <w:rsid w:val="001923D4"/>
    <w:rsid w:val="0019645B"/>
    <w:rsid w:val="0019713E"/>
    <w:rsid w:val="00197F4A"/>
    <w:rsid w:val="001A0035"/>
    <w:rsid w:val="001A2AD0"/>
    <w:rsid w:val="001A3703"/>
    <w:rsid w:val="001A5B51"/>
    <w:rsid w:val="001A5CDE"/>
    <w:rsid w:val="001A678F"/>
    <w:rsid w:val="001A6AA7"/>
    <w:rsid w:val="001A715D"/>
    <w:rsid w:val="001A72B6"/>
    <w:rsid w:val="001B1F31"/>
    <w:rsid w:val="001B4F0F"/>
    <w:rsid w:val="001B5731"/>
    <w:rsid w:val="001B5B83"/>
    <w:rsid w:val="001B6A69"/>
    <w:rsid w:val="001C2948"/>
    <w:rsid w:val="001C2F84"/>
    <w:rsid w:val="001C3835"/>
    <w:rsid w:val="001C3E7F"/>
    <w:rsid w:val="001C4938"/>
    <w:rsid w:val="001C5C0A"/>
    <w:rsid w:val="001C6870"/>
    <w:rsid w:val="001C733F"/>
    <w:rsid w:val="001D0468"/>
    <w:rsid w:val="001D72E6"/>
    <w:rsid w:val="001D742E"/>
    <w:rsid w:val="001E2AF3"/>
    <w:rsid w:val="001E3CAE"/>
    <w:rsid w:val="001E5108"/>
    <w:rsid w:val="001E64D9"/>
    <w:rsid w:val="001E71EA"/>
    <w:rsid w:val="001E73D9"/>
    <w:rsid w:val="001F66ED"/>
    <w:rsid w:val="00200718"/>
    <w:rsid w:val="0020322E"/>
    <w:rsid w:val="002050B2"/>
    <w:rsid w:val="00206FBE"/>
    <w:rsid w:val="0020733E"/>
    <w:rsid w:val="0021095B"/>
    <w:rsid w:val="002133A4"/>
    <w:rsid w:val="002146D9"/>
    <w:rsid w:val="00214D74"/>
    <w:rsid w:val="00217B59"/>
    <w:rsid w:val="00220ABC"/>
    <w:rsid w:val="0022110B"/>
    <w:rsid w:val="00221494"/>
    <w:rsid w:val="002240A2"/>
    <w:rsid w:val="00224466"/>
    <w:rsid w:val="00224893"/>
    <w:rsid w:val="00224C1D"/>
    <w:rsid w:val="002305A2"/>
    <w:rsid w:val="00230FDE"/>
    <w:rsid w:val="0023306B"/>
    <w:rsid w:val="00235305"/>
    <w:rsid w:val="002364FE"/>
    <w:rsid w:val="002377A8"/>
    <w:rsid w:val="00244D67"/>
    <w:rsid w:val="00245107"/>
    <w:rsid w:val="002454B5"/>
    <w:rsid w:val="00245ED9"/>
    <w:rsid w:val="00247469"/>
    <w:rsid w:val="002477FE"/>
    <w:rsid w:val="00247C75"/>
    <w:rsid w:val="00250D92"/>
    <w:rsid w:val="002515CC"/>
    <w:rsid w:val="00254D3F"/>
    <w:rsid w:val="00256A44"/>
    <w:rsid w:val="002572BE"/>
    <w:rsid w:val="002603D6"/>
    <w:rsid w:val="00262224"/>
    <w:rsid w:val="00262E4A"/>
    <w:rsid w:val="0026355A"/>
    <w:rsid w:val="00265709"/>
    <w:rsid w:val="00266DE8"/>
    <w:rsid w:val="00267380"/>
    <w:rsid w:val="0026738F"/>
    <w:rsid w:val="0027098E"/>
    <w:rsid w:val="00271563"/>
    <w:rsid w:val="002725F3"/>
    <w:rsid w:val="002726B5"/>
    <w:rsid w:val="0027405E"/>
    <w:rsid w:val="00275415"/>
    <w:rsid w:val="00277376"/>
    <w:rsid w:val="002803E5"/>
    <w:rsid w:val="00281749"/>
    <w:rsid w:val="0028466A"/>
    <w:rsid w:val="00285196"/>
    <w:rsid w:val="00285245"/>
    <w:rsid w:val="0029021E"/>
    <w:rsid w:val="002902EC"/>
    <w:rsid w:val="00290863"/>
    <w:rsid w:val="002909E5"/>
    <w:rsid w:val="002926FD"/>
    <w:rsid w:val="00292D6B"/>
    <w:rsid w:val="00293489"/>
    <w:rsid w:val="00293E95"/>
    <w:rsid w:val="002947C5"/>
    <w:rsid w:val="0029632B"/>
    <w:rsid w:val="0029676B"/>
    <w:rsid w:val="00296AE9"/>
    <w:rsid w:val="00297803"/>
    <w:rsid w:val="00297EE6"/>
    <w:rsid w:val="002A2342"/>
    <w:rsid w:val="002A372D"/>
    <w:rsid w:val="002B352C"/>
    <w:rsid w:val="002B3BAE"/>
    <w:rsid w:val="002B4D87"/>
    <w:rsid w:val="002B4EEA"/>
    <w:rsid w:val="002C0382"/>
    <w:rsid w:val="002C1DF0"/>
    <w:rsid w:val="002C2784"/>
    <w:rsid w:val="002C3A18"/>
    <w:rsid w:val="002C4CD4"/>
    <w:rsid w:val="002C4E3F"/>
    <w:rsid w:val="002C5621"/>
    <w:rsid w:val="002C65B4"/>
    <w:rsid w:val="002D0FAD"/>
    <w:rsid w:val="002D16BB"/>
    <w:rsid w:val="002D41E8"/>
    <w:rsid w:val="002E204F"/>
    <w:rsid w:val="002E2B30"/>
    <w:rsid w:val="002E350A"/>
    <w:rsid w:val="002E3AE3"/>
    <w:rsid w:val="002E4BAE"/>
    <w:rsid w:val="002E5831"/>
    <w:rsid w:val="002E6660"/>
    <w:rsid w:val="002E746A"/>
    <w:rsid w:val="002F1017"/>
    <w:rsid w:val="002F1527"/>
    <w:rsid w:val="002F18D9"/>
    <w:rsid w:val="002F3EF5"/>
    <w:rsid w:val="002F42C3"/>
    <w:rsid w:val="002F51E0"/>
    <w:rsid w:val="0030070D"/>
    <w:rsid w:val="00300E3E"/>
    <w:rsid w:val="003011AD"/>
    <w:rsid w:val="003025AF"/>
    <w:rsid w:val="0030448E"/>
    <w:rsid w:val="00306CCB"/>
    <w:rsid w:val="003122C0"/>
    <w:rsid w:val="00315827"/>
    <w:rsid w:val="00320918"/>
    <w:rsid w:val="00324C5D"/>
    <w:rsid w:val="0032797E"/>
    <w:rsid w:val="00330389"/>
    <w:rsid w:val="00332631"/>
    <w:rsid w:val="00333D80"/>
    <w:rsid w:val="00334CD0"/>
    <w:rsid w:val="00341C52"/>
    <w:rsid w:val="00343CA3"/>
    <w:rsid w:val="00344572"/>
    <w:rsid w:val="00347495"/>
    <w:rsid w:val="00347C0A"/>
    <w:rsid w:val="00353031"/>
    <w:rsid w:val="003543CF"/>
    <w:rsid w:val="00354809"/>
    <w:rsid w:val="003551EF"/>
    <w:rsid w:val="00356585"/>
    <w:rsid w:val="003602BA"/>
    <w:rsid w:val="00360346"/>
    <w:rsid w:val="00360938"/>
    <w:rsid w:val="00361020"/>
    <w:rsid w:val="00364F8E"/>
    <w:rsid w:val="003672C1"/>
    <w:rsid w:val="003714DF"/>
    <w:rsid w:val="003720F5"/>
    <w:rsid w:val="0037226A"/>
    <w:rsid w:val="003729A7"/>
    <w:rsid w:val="003744FF"/>
    <w:rsid w:val="00376847"/>
    <w:rsid w:val="0037750B"/>
    <w:rsid w:val="00382287"/>
    <w:rsid w:val="00382A75"/>
    <w:rsid w:val="00383B59"/>
    <w:rsid w:val="00390EB7"/>
    <w:rsid w:val="00390FEC"/>
    <w:rsid w:val="00391156"/>
    <w:rsid w:val="003936E8"/>
    <w:rsid w:val="0039631A"/>
    <w:rsid w:val="003A07F7"/>
    <w:rsid w:val="003A1DCA"/>
    <w:rsid w:val="003A21E7"/>
    <w:rsid w:val="003A30DA"/>
    <w:rsid w:val="003A6E32"/>
    <w:rsid w:val="003A76D9"/>
    <w:rsid w:val="003A7767"/>
    <w:rsid w:val="003B03F3"/>
    <w:rsid w:val="003B055F"/>
    <w:rsid w:val="003B2519"/>
    <w:rsid w:val="003B7416"/>
    <w:rsid w:val="003C0D55"/>
    <w:rsid w:val="003C1D27"/>
    <w:rsid w:val="003C445B"/>
    <w:rsid w:val="003D037F"/>
    <w:rsid w:val="003D06DF"/>
    <w:rsid w:val="003D283D"/>
    <w:rsid w:val="003D370C"/>
    <w:rsid w:val="003D433E"/>
    <w:rsid w:val="003D737D"/>
    <w:rsid w:val="003D7390"/>
    <w:rsid w:val="003D780C"/>
    <w:rsid w:val="003E04A8"/>
    <w:rsid w:val="003E09D0"/>
    <w:rsid w:val="003E0DC9"/>
    <w:rsid w:val="003E13ED"/>
    <w:rsid w:val="003E2BC8"/>
    <w:rsid w:val="003E44B4"/>
    <w:rsid w:val="003E4707"/>
    <w:rsid w:val="003E4C1E"/>
    <w:rsid w:val="003E5ED0"/>
    <w:rsid w:val="003E7A0E"/>
    <w:rsid w:val="003F0E1D"/>
    <w:rsid w:val="003F1CAF"/>
    <w:rsid w:val="003F4681"/>
    <w:rsid w:val="003F4D00"/>
    <w:rsid w:val="003F686B"/>
    <w:rsid w:val="0040230D"/>
    <w:rsid w:val="004035BD"/>
    <w:rsid w:val="0040436E"/>
    <w:rsid w:val="00406CFA"/>
    <w:rsid w:val="004137CF"/>
    <w:rsid w:val="00414BE9"/>
    <w:rsid w:val="004254B6"/>
    <w:rsid w:val="004271D0"/>
    <w:rsid w:val="0043112D"/>
    <w:rsid w:val="00431E24"/>
    <w:rsid w:val="0043210C"/>
    <w:rsid w:val="00432A68"/>
    <w:rsid w:val="00432E5C"/>
    <w:rsid w:val="00436406"/>
    <w:rsid w:val="0043669D"/>
    <w:rsid w:val="00443BDD"/>
    <w:rsid w:val="00444D1C"/>
    <w:rsid w:val="00445C0F"/>
    <w:rsid w:val="004474A8"/>
    <w:rsid w:val="00450137"/>
    <w:rsid w:val="00450F2B"/>
    <w:rsid w:val="00452570"/>
    <w:rsid w:val="004545FF"/>
    <w:rsid w:val="00462CD6"/>
    <w:rsid w:val="00463915"/>
    <w:rsid w:val="00463F6F"/>
    <w:rsid w:val="00464F68"/>
    <w:rsid w:val="0046534D"/>
    <w:rsid w:val="00472923"/>
    <w:rsid w:val="00477547"/>
    <w:rsid w:val="004779C9"/>
    <w:rsid w:val="004814CA"/>
    <w:rsid w:val="00482CCE"/>
    <w:rsid w:val="00483968"/>
    <w:rsid w:val="004845FE"/>
    <w:rsid w:val="004878F2"/>
    <w:rsid w:val="00487C4F"/>
    <w:rsid w:val="004917BA"/>
    <w:rsid w:val="004919B2"/>
    <w:rsid w:val="00492E22"/>
    <w:rsid w:val="004A0319"/>
    <w:rsid w:val="004A127D"/>
    <w:rsid w:val="004A3AC5"/>
    <w:rsid w:val="004A4F37"/>
    <w:rsid w:val="004A73DA"/>
    <w:rsid w:val="004B04D8"/>
    <w:rsid w:val="004B1427"/>
    <w:rsid w:val="004B149C"/>
    <w:rsid w:val="004B2694"/>
    <w:rsid w:val="004B49BA"/>
    <w:rsid w:val="004B6C6B"/>
    <w:rsid w:val="004C1146"/>
    <w:rsid w:val="004C2D0D"/>
    <w:rsid w:val="004C6D10"/>
    <w:rsid w:val="004D16FA"/>
    <w:rsid w:val="004D3E6C"/>
    <w:rsid w:val="004D49A0"/>
    <w:rsid w:val="004D6193"/>
    <w:rsid w:val="004D69D5"/>
    <w:rsid w:val="004E00BB"/>
    <w:rsid w:val="004E194F"/>
    <w:rsid w:val="004E7C02"/>
    <w:rsid w:val="004F0D80"/>
    <w:rsid w:val="004F4232"/>
    <w:rsid w:val="00500CFE"/>
    <w:rsid w:val="005012CC"/>
    <w:rsid w:val="00501F56"/>
    <w:rsid w:val="00503F63"/>
    <w:rsid w:val="00504F0C"/>
    <w:rsid w:val="00512348"/>
    <w:rsid w:val="00515087"/>
    <w:rsid w:val="00516C2D"/>
    <w:rsid w:val="005174E4"/>
    <w:rsid w:val="00520381"/>
    <w:rsid w:val="0052508A"/>
    <w:rsid w:val="005278ED"/>
    <w:rsid w:val="005279A8"/>
    <w:rsid w:val="00527AFA"/>
    <w:rsid w:val="00532C8D"/>
    <w:rsid w:val="00533506"/>
    <w:rsid w:val="00540672"/>
    <w:rsid w:val="005408C3"/>
    <w:rsid w:val="00543705"/>
    <w:rsid w:val="00545825"/>
    <w:rsid w:val="00547315"/>
    <w:rsid w:val="00550A20"/>
    <w:rsid w:val="00555FC3"/>
    <w:rsid w:val="0055644D"/>
    <w:rsid w:val="005568B0"/>
    <w:rsid w:val="0055778E"/>
    <w:rsid w:val="00560D9E"/>
    <w:rsid w:val="00560DD1"/>
    <w:rsid w:val="00564A31"/>
    <w:rsid w:val="00564BA1"/>
    <w:rsid w:val="00566E23"/>
    <w:rsid w:val="005701BF"/>
    <w:rsid w:val="00570C77"/>
    <w:rsid w:val="00570CD8"/>
    <w:rsid w:val="005718B8"/>
    <w:rsid w:val="00571DA7"/>
    <w:rsid w:val="005721ED"/>
    <w:rsid w:val="0057425E"/>
    <w:rsid w:val="00577D8F"/>
    <w:rsid w:val="00580514"/>
    <w:rsid w:val="00580758"/>
    <w:rsid w:val="00581408"/>
    <w:rsid w:val="00582EB3"/>
    <w:rsid w:val="0058320B"/>
    <w:rsid w:val="0058345F"/>
    <w:rsid w:val="00586175"/>
    <w:rsid w:val="005865FF"/>
    <w:rsid w:val="00586AB6"/>
    <w:rsid w:val="005878A4"/>
    <w:rsid w:val="005922DE"/>
    <w:rsid w:val="005932DD"/>
    <w:rsid w:val="005956EC"/>
    <w:rsid w:val="00595E90"/>
    <w:rsid w:val="005977CD"/>
    <w:rsid w:val="005977EA"/>
    <w:rsid w:val="00597BD3"/>
    <w:rsid w:val="00597E07"/>
    <w:rsid w:val="005A2507"/>
    <w:rsid w:val="005B0DA8"/>
    <w:rsid w:val="005B1332"/>
    <w:rsid w:val="005B32A1"/>
    <w:rsid w:val="005B5DA9"/>
    <w:rsid w:val="005C0CCD"/>
    <w:rsid w:val="005C14CB"/>
    <w:rsid w:val="005C3211"/>
    <w:rsid w:val="005C4877"/>
    <w:rsid w:val="005C6333"/>
    <w:rsid w:val="005D155E"/>
    <w:rsid w:val="005D33B7"/>
    <w:rsid w:val="005D652A"/>
    <w:rsid w:val="005E05CA"/>
    <w:rsid w:val="005E09F2"/>
    <w:rsid w:val="005E6D25"/>
    <w:rsid w:val="005E7A77"/>
    <w:rsid w:val="005E7C5D"/>
    <w:rsid w:val="005F0C25"/>
    <w:rsid w:val="005F199C"/>
    <w:rsid w:val="005F4541"/>
    <w:rsid w:val="005F4FC8"/>
    <w:rsid w:val="005F5D22"/>
    <w:rsid w:val="005F64EC"/>
    <w:rsid w:val="00600CAC"/>
    <w:rsid w:val="006057EB"/>
    <w:rsid w:val="00605F2F"/>
    <w:rsid w:val="00606666"/>
    <w:rsid w:val="00606C9A"/>
    <w:rsid w:val="00606E3A"/>
    <w:rsid w:val="006073C5"/>
    <w:rsid w:val="00607488"/>
    <w:rsid w:val="00611D95"/>
    <w:rsid w:val="00612461"/>
    <w:rsid w:val="00613F7F"/>
    <w:rsid w:val="00616F54"/>
    <w:rsid w:val="006173F5"/>
    <w:rsid w:val="00617E26"/>
    <w:rsid w:val="006211A0"/>
    <w:rsid w:val="0062191C"/>
    <w:rsid w:val="00621E03"/>
    <w:rsid w:val="00623218"/>
    <w:rsid w:val="006232A9"/>
    <w:rsid w:val="006239BD"/>
    <w:rsid w:val="00625DAC"/>
    <w:rsid w:val="00630109"/>
    <w:rsid w:val="00630475"/>
    <w:rsid w:val="0063062C"/>
    <w:rsid w:val="00634E04"/>
    <w:rsid w:val="006353FE"/>
    <w:rsid w:val="0063688B"/>
    <w:rsid w:val="00636F1B"/>
    <w:rsid w:val="0063701B"/>
    <w:rsid w:val="006428F7"/>
    <w:rsid w:val="006451EA"/>
    <w:rsid w:val="006455D7"/>
    <w:rsid w:val="00645E97"/>
    <w:rsid w:val="00651560"/>
    <w:rsid w:val="00652C03"/>
    <w:rsid w:val="0065321F"/>
    <w:rsid w:val="00654BF4"/>
    <w:rsid w:val="006551FB"/>
    <w:rsid w:val="00655780"/>
    <w:rsid w:val="00656B18"/>
    <w:rsid w:val="00656F57"/>
    <w:rsid w:val="006571BF"/>
    <w:rsid w:val="00657FBA"/>
    <w:rsid w:val="006613EB"/>
    <w:rsid w:val="00663042"/>
    <w:rsid w:val="006635DE"/>
    <w:rsid w:val="006638FB"/>
    <w:rsid w:val="0066394C"/>
    <w:rsid w:val="00665B12"/>
    <w:rsid w:val="00667131"/>
    <w:rsid w:val="00667967"/>
    <w:rsid w:val="00667C62"/>
    <w:rsid w:val="00670B16"/>
    <w:rsid w:val="00670E61"/>
    <w:rsid w:val="006743BF"/>
    <w:rsid w:val="00676179"/>
    <w:rsid w:val="00681447"/>
    <w:rsid w:val="0068162E"/>
    <w:rsid w:val="0068279C"/>
    <w:rsid w:val="00682935"/>
    <w:rsid w:val="006836C1"/>
    <w:rsid w:val="00683D05"/>
    <w:rsid w:val="006856E8"/>
    <w:rsid w:val="00685E5F"/>
    <w:rsid w:val="00686BBB"/>
    <w:rsid w:val="00687518"/>
    <w:rsid w:val="006912AB"/>
    <w:rsid w:val="006913E4"/>
    <w:rsid w:val="006922D7"/>
    <w:rsid w:val="00692BA4"/>
    <w:rsid w:val="00692F35"/>
    <w:rsid w:val="00693BEE"/>
    <w:rsid w:val="0069469B"/>
    <w:rsid w:val="006950EE"/>
    <w:rsid w:val="0069544A"/>
    <w:rsid w:val="006971F3"/>
    <w:rsid w:val="00697616"/>
    <w:rsid w:val="006A0DEE"/>
    <w:rsid w:val="006A1B85"/>
    <w:rsid w:val="006A2BFF"/>
    <w:rsid w:val="006A2F2D"/>
    <w:rsid w:val="006A3692"/>
    <w:rsid w:val="006A4BB5"/>
    <w:rsid w:val="006A4EB6"/>
    <w:rsid w:val="006A51EB"/>
    <w:rsid w:val="006A5F33"/>
    <w:rsid w:val="006A7DFF"/>
    <w:rsid w:val="006B7F8B"/>
    <w:rsid w:val="006C41C0"/>
    <w:rsid w:val="006C465E"/>
    <w:rsid w:val="006C7C5F"/>
    <w:rsid w:val="006D0126"/>
    <w:rsid w:val="006D0857"/>
    <w:rsid w:val="006D1AA9"/>
    <w:rsid w:val="006D2829"/>
    <w:rsid w:val="006D6E6D"/>
    <w:rsid w:val="006D7CB0"/>
    <w:rsid w:val="006E242A"/>
    <w:rsid w:val="006E519E"/>
    <w:rsid w:val="006E5657"/>
    <w:rsid w:val="006E6616"/>
    <w:rsid w:val="006E6B21"/>
    <w:rsid w:val="006E7389"/>
    <w:rsid w:val="006E7527"/>
    <w:rsid w:val="006F16F7"/>
    <w:rsid w:val="006F24B9"/>
    <w:rsid w:val="006F4388"/>
    <w:rsid w:val="006F5D18"/>
    <w:rsid w:val="006F6BE1"/>
    <w:rsid w:val="00700CCA"/>
    <w:rsid w:val="00702E5B"/>
    <w:rsid w:val="00704127"/>
    <w:rsid w:val="00706C1B"/>
    <w:rsid w:val="00706F3E"/>
    <w:rsid w:val="007070FB"/>
    <w:rsid w:val="00707B1A"/>
    <w:rsid w:val="00707C06"/>
    <w:rsid w:val="007102A9"/>
    <w:rsid w:val="00711578"/>
    <w:rsid w:val="00712A9D"/>
    <w:rsid w:val="00713171"/>
    <w:rsid w:val="00714BE3"/>
    <w:rsid w:val="0071506D"/>
    <w:rsid w:val="00715877"/>
    <w:rsid w:val="00716D56"/>
    <w:rsid w:val="00720DFC"/>
    <w:rsid w:val="00720FE6"/>
    <w:rsid w:val="00721FF0"/>
    <w:rsid w:val="0072623C"/>
    <w:rsid w:val="0072664E"/>
    <w:rsid w:val="00731696"/>
    <w:rsid w:val="00753D32"/>
    <w:rsid w:val="00755B82"/>
    <w:rsid w:val="007610A9"/>
    <w:rsid w:val="007640C6"/>
    <w:rsid w:val="0076468A"/>
    <w:rsid w:val="0076533E"/>
    <w:rsid w:val="007657D5"/>
    <w:rsid w:val="00767028"/>
    <w:rsid w:val="00767435"/>
    <w:rsid w:val="0077178E"/>
    <w:rsid w:val="00771BE3"/>
    <w:rsid w:val="00772705"/>
    <w:rsid w:val="00772765"/>
    <w:rsid w:val="00773044"/>
    <w:rsid w:val="007739E3"/>
    <w:rsid w:val="00774372"/>
    <w:rsid w:val="00774728"/>
    <w:rsid w:val="00777796"/>
    <w:rsid w:val="0077798F"/>
    <w:rsid w:val="00780327"/>
    <w:rsid w:val="00781046"/>
    <w:rsid w:val="00781F4C"/>
    <w:rsid w:val="0078271A"/>
    <w:rsid w:val="00783406"/>
    <w:rsid w:val="00784AA9"/>
    <w:rsid w:val="007851A6"/>
    <w:rsid w:val="007873B0"/>
    <w:rsid w:val="00792385"/>
    <w:rsid w:val="00793BF6"/>
    <w:rsid w:val="007952AB"/>
    <w:rsid w:val="00795306"/>
    <w:rsid w:val="00795876"/>
    <w:rsid w:val="00797EE8"/>
    <w:rsid w:val="007A24B8"/>
    <w:rsid w:val="007A34A0"/>
    <w:rsid w:val="007A4B8C"/>
    <w:rsid w:val="007A5AE1"/>
    <w:rsid w:val="007B0091"/>
    <w:rsid w:val="007B0164"/>
    <w:rsid w:val="007B02C0"/>
    <w:rsid w:val="007B0BFF"/>
    <w:rsid w:val="007B722F"/>
    <w:rsid w:val="007B74B6"/>
    <w:rsid w:val="007C0719"/>
    <w:rsid w:val="007C0BF5"/>
    <w:rsid w:val="007C1539"/>
    <w:rsid w:val="007C1953"/>
    <w:rsid w:val="007C28BD"/>
    <w:rsid w:val="007C39B9"/>
    <w:rsid w:val="007C5AD2"/>
    <w:rsid w:val="007D07F3"/>
    <w:rsid w:val="007D3126"/>
    <w:rsid w:val="007D5A6F"/>
    <w:rsid w:val="007D603D"/>
    <w:rsid w:val="007D6765"/>
    <w:rsid w:val="007D71E0"/>
    <w:rsid w:val="007E0565"/>
    <w:rsid w:val="007E6569"/>
    <w:rsid w:val="007E73DA"/>
    <w:rsid w:val="007E7C6B"/>
    <w:rsid w:val="007F3590"/>
    <w:rsid w:val="007F3593"/>
    <w:rsid w:val="007F3A85"/>
    <w:rsid w:val="007F4E51"/>
    <w:rsid w:val="007F5C1A"/>
    <w:rsid w:val="007F5ED9"/>
    <w:rsid w:val="007F61AA"/>
    <w:rsid w:val="007F6442"/>
    <w:rsid w:val="007F7A49"/>
    <w:rsid w:val="007F7DA1"/>
    <w:rsid w:val="008033F0"/>
    <w:rsid w:val="00803D5D"/>
    <w:rsid w:val="008125F4"/>
    <w:rsid w:val="00813FC7"/>
    <w:rsid w:val="008202AD"/>
    <w:rsid w:val="0082347E"/>
    <w:rsid w:val="00823AF6"/>
    <w:rsid w:val="00823FB0"/>
    <w:rsid w:val="008247C7"/>
    <w:rsid w:val="008249F4"/>
    <w:rsid w:val="0082566C"/>
    <w:rsid w:val="00834AE3"/>
    <w:rsid w:val="008379C6"/>
    <w:rsid w:val="00837A24"/>
    <w:rsid w:val="00844730"/>
    <w:rsid w:val="00846243"/>
    <w:rsid w:val="008464B4"/>
    <w:rsid w:val="0084729A"/>
    <w:rsid w:val="00852E7F"/>
    <w:rsid w:val="00854799"/>
    <w:rsid w:val="00855B50"/>
    <w:rsid w:val="00857AF9"/>
    <w:rsid w:val="00862BA4"/>
    <w:rsid w:val="00863E2C"/>
    <w:rsid w:val="00864A51"/>
    <w:rsid w:val="00865DF1"/>
    <w:rsid w:val="00867166"/>
    <w:rsid w:val="0086721D"/>
    <w:rsid w:val="008677E9"/>
    <w:rsid w:val="008678B9"/>
    <w:rsid w:val="008709E1"/>
    <w:rsid w:val="00871BED"/>
    <w:rsid w:val="00872B1F"/>
    <w:rsid w:val="00872C71"/>
    <w:rsid w:val="008738E4"/>
    <w:rsid w:val="00873AC1"/>
    <w:rsid w:val="00874533"/>
    <w:rsid w:val="00875670"/>
    <w:rsid w:val="00886F15"/>
    <w:rsid w:val="0089166F"/>
    <w:rsid w:val="008916EF"/>
    <w:rsid w:val="00892888"/>
    <w:rsid w:val="008929DF"/>
    <w:rsid w:val="00893E4F"/>
    <w:rsid w:val="00895DD5"/>
    <w:rsid w:val="00896017"/>
    <w:rsid w:val="00897BE7"/>
    <w:rsid w:val="00897FE3"/>
    <w:rsid w:val="008A123F"/>
    <w:rsid w:val="008A1D83"/>
    <w:rsid w:val="008A1EFB"/>
    <w:rsid w:val="008A304F"/>
    <w:rsid w:val="008A40BD"/>
    <w:rsid w:val="008A7970"/>
    <w:rsid w:val="008B1584"/>
    <w:rsid w:val="008B566D"/>
    <w:rsid w:val="008C3672"/>
    <w:rsid w:val="008C3919"/>
    <w:rsid w:val="008C4ECF"/>
    <w:rsid w:val="008D12B7"/>
    <w:rsid w:val="008D4381"/>
    <w:rsid w:val="008D54DB"/>
    <w:rsid w:val="008D5C5F"/>
    <w:rsid w:val="008E6EE1"/>
    <w:rsid w:val="008E768F"/>
    <w:rsid w:val="008F0342"/>
    <w:rsid w:val="008F07C5"/>
    <w:rsid w:val="008F3CE6"/>
    <w:rsid w:val="008F67B3"/>
    <w:rsid w:val="008F68F2"/>
    <w:rsid w:val="008F751C"/>
    <w:rsid w:val="0090027D"/>
    <w:rsid w:val="00900DD3"/>
    <w:rsid w:val="0090329C"/>
    <w:rsid w:val="009037F7"/>
    <w:rsid w:val="0090553D"/>
    <w:rsid w:val="00906C82"/>
    <w:rsid w:val="00910069"/>
    <w:rsid w:val="009126E6"/>
    <w:rsid w:val="00915C0B"/>
    <w:rsid w:val="00915CF9"/>
    <w:rsid w:val="009172DE"/>
    <w:rsid w:val="00917C8E"/>
    <w:rsid w:val="0092026F"/>
    <w:rsid w:val="00922274"/>
    <w:rsid w:val="00924CEF"/>
    <w:rsid w:val="0092541A"/>
    <w:rsid w:val="00926BAD"/>
    <w:rsid w:val="009276D2"/>
    <w:rsid w:val="0093135D"/>
    <w:rsid w:val="0093206F"/>
    <w:rsid w:val="00934029"/>
    <w:rsid w:val="009355FB"/>
    <w:rsid w:val="009356E0"/>
    <w:rsid w:val="0094149E"/>
    <w:rsid w:val="00942ED6"/>
    <w:rsid w:val="009447B8"/>
    <w:rsid w:val="00946F42"/>
    <w:rsid w:val="00950F9E"/>
    <w:rsid w:val="00952EDD"/>
    <w:rsid w:val="00954586"/>
    <w:rsid w:val="009563A2"/>
    <w:rsid w:val="00957735"/>
    <w:rsid w:val="00961664"/>
    <w:rsid w:val="00961BAF"/>
    <w:rsid w:val="009639E2"/>
    <w:rsid w:val="00967BAD"/>
    <w:rsid w:val="00974C06"/>
    <w:rsid w:val="00974F86"/>
    <w:rsid w:val="00977327"/>
    <w:rsid w:val="00981C9A"/>
    <w:rsid w:val="00982DC7"/>
    <w:rsid w:val="00983320"/>
    <w:rsid w:val="00985653"/>
    <w:rsid w:val="00987597"/>
    <w:rsid w:val="00990FEC"/>
    <w:rsid w:val="009918FD"/>
    <w:rsid w:val="00991D17"/>
    <w:rsid w:val="00992BF8"/>
    <w:rsid w:val="00992EED"/>
    <w:rsid w:val="00997500"/>
    <w:rsid w:val="009978C0"/>
    <w:rsid w:val="00997B96"/>
    <w:rsid w:val="009A05D2"/>
    <w:rsid w:val="009A3C70"/>
    <w:rsid w:val="009A5BFD"/>
    <w:rsid w:val="009A61A5"/>
    <w:rsid w:val="009A784E"/>
    <w:rsid w:val="009B00D6"/>
    <w:rsid w:val="009B06B5"/>
    <w:rsid w:val="009B1EFF"/>
    <w:rsid w:val="009B31B1"/>
    <w:rsid w:val="009B4963"/>
    <w:rsid w:val="009B512C"/>
    <w:rsid w:val="009B56C3"/>
    <w:rsid w:val="009B76BD"/>
    <w:rsid w:val="009B79F1"/>
    <w:rsid w:val="009C09D1"/>
    <w:rsid w:val="009C2C52"/>
    <w:rsid w:val="009C459C"/>
    <w:rsid w:val="009C5B6C"/>
    <w:rsid w:val="009C691F"/>
    <w:rsid w:val="009D0393"/>
    <w:rsid w:val="009D28A7"/>
    <w:rsid w:val="009D4071"/>
    <w:rsid w:val="009D5E67"/>
    <w:rsid w:val="009E014D"/>
    <w:rsid w:val="009E0F74"/>
    <w:rsid w:val="009E1687"/>
    <w:rsid w:val="009E59C8"/>
    <w:rsid w:val="009E6A46"/>
    <w:rsid w:val="009F0AB4"/>
    <w:rsid w:val="009F1776"/>
    <w:rsid w:val="009F2345"/>
    <w:rsid w:val="009F2D7C"/>
    <w:rsid w:val="009F3E64"/>
    <w:rsid w:val="009F64D8"/>
    <w:rsid w:val="00A0090E"/>
    <w:rsid w:val="00A00B4C"/>
    <w:rsid w:val="00A01547"/>
    <w:rsid w:val="00A02B44"/>
    <w:rsid w:val="00A058EC"/>
    <w:rsid w:val="00A05CC6"/>
    <w:rsid w:val="00A10BD5"/>
    <w:rsid w:val="00A127DD"/>
    <w:rsid w:val="00A12CF5"/>
    <w:rsid w:val="00A14FFB"/>
    <w:rsid w:val="00A15D57"/>
    <w:rsid w:val="00A160F9"/>
    <w:rsid w:val="00A167D4"/>
    <w:rsid w:val="00A24693"/>
    <w:rsid w:val="00A25ADE"/>
    <w:rsid w:val="00A26053"/>
    <w:rsid w:val="00A30EAD"/>
    <w:rsid w:val="00A35D5D"/>
    <w:rsid w:val="00A35FC9"/>
    <w:rsid w:val="00A363AB"/>
    <w:rsid w:val="00A37900"/>
    <w:rsid w:val="00A37F4C"/>
    <w:rsid w:val="00A4046D"/>
    <w:rsid w:val="00A43300"/>
    <w:rsid w:val="00A43A2D"/>
    <w:rsid w:val="00A469C0"/>
    <w:rsid w:val="00A47BAA"/>
    <w:rsid w:val="00A51C2F"/>
    <w:rsid w:val="00A55273"/>
    <w:rsid w:val="00A609BA"/>
    <w:rsid w:val="00A61122"/>
    <w:rsid w:val="00A63B37"/>
    <w:rsid w:val="00A640E8"/>
    <w:rsid w:val="00A657C0"/>
    <w:rsid w:val="00A67177"/>
    <w:rsid w:val="00A67B05"/>
    <w:rsid w:val="00A70C9C"/>
    <w:rsid w:val="00A71699"/>
    <w:rsid w:val="00A7224B"/>
    <w:rsid w:val="00A73E7F"/>
    <w:rsid w:val="00A7551D"/>
    <w:rsid w:val="00A764BB"/>
    <w:rsid w:val="00A76EA2"/>
    <w:rsid w:val="00A77F5B"/>
    <w:rsid w:val="00A806E9"/>
    <w:rsid w:val="00A8196C"/>
    <w:rsid w:val="00A8230A"/>
    <w:rsid w:val="00A84C5E"/>
    <w:rsid w:val="00A85910"/>
    <w:rsid w:val="00A870B2"/>
    <w:rsid w:val="00A877A4"/>
    <w:rsid w:val="00A90C15"/>
    <w:rsid w:val="00A913A2"/>
    <w:rsid w:val="00A91A80"/>
    <w:rsid w:val="00A949EF"/>
    <w:rsid w:val="00A94BAD"/>
    <w:rsid w:val="00AA0079"/>
    <w:rsid w:val="00AA1F4C"/>
    <w:rsid w:val="00AA4E61"/>
    <w:rsid w:val="00AA5638"/>
    <w:rsid w:val="00AA5CA5"/>
    <w:rsid w:val="00AA68ED"/>
    <w:rsid w:val="00AA6F64"/>
    <w:rsid w:val="00AB358A"/>
    <w:rsid w:val="00AB4338"/>
    <w:rsid w:val="00AB4EFA"/>
    <w:rsid w:val="00AB56D8"/>
    <w:rsid w:val="00AB71F6"/>
    <w:rsid w:val="00AB737B"/>
    <w:rsid w:val="00AB749C"/>
    <w:rsid w:val="00AC1AD1"/>
    <w:rsid w:val="00AC2BAE"/>
    <w:rsid w:val="00AC4652"/>
    <w:rsid w:val="00AC4D87"/>
    <w:rsid w:val="00AD19C9"/>
    <w:rsid w:val="00AD24A9"/>
    <w:rsid w:val="00AD2739"/>
    <w:rsid w:val="00AD65F4"/>
    <w:rsid w:val="00AD7FFA"/>
    <w:rsid w:val="00AE0119"/>
    <w:rsid w:val="00AE2F13"/>
    <w:rsid w:val="00AE53B6"/>
    <w:rsid w:val="00AF0364"/>
    <w:rsid w:val="00AF084A"/>
    <w:rsid w:val="00AF0915"/>
    <w:rsid w:val="00AF0976"/>
    <w:rsid w:val="00AF1C40"/>
    <w:rsid w:val="00AF1E3D"/>
    <w:rsid w:val="00AF2080"/>
    <w:rsid w:val="00AF3F77"/>
    <w:rsid w:val="00AF6A40"/>
    <w:rsid w:val="00B010C5"/>
    <w:rsid w:val="00B011CE"/>
    <w:rsid w:val="00B017CE"/>
    <w:rsid w:val="00B04CE4"/>
    <w:rsid w:val="00B0763A"/>
    <w:rsid w:val="00B1002E"/>
    <w:rsid w:val="00B13B7F"/>
    <w:rsid w:val="00B17B9F"/>
    <w:rsid w:val="00B17E64"/>
    <w:rsid w:val="00B205A9"/>
    <w:rsid w:val="00B2086D"/>
    <w:rsid w:val="00B24B31"/>
    <w:rsid w:val="00B30468"/>
    <w:rsid w:val="00B320FF"/>
    <w:rsid w:val="00B323BA"/>
    <w:rsid w:val="00B32520"/>
    <w:rsid w:val="00B33AB8"/>
    <w:rsid w:val="00B372B7"/>
    <w:rsid w:val="00B37DC9"/>
    <w:rsid w:val="00B4018B"/>
    <w:rsid w:val="00B409E7"/>
    <w:rsid w:val="00B40EFB"/>
    <w:rsid w:val="00B458ED"/>
    <w:rsid w:val="00B45A52"/>
    <w:rsid w:val="00B45DB0"/>
    <w:rsid w:val="00B51C0F"/>
    <w:rsid w:val="00B5219E"/>
    <w:rsid w:val="00B52E44"/>
    <w:rsid w:val="00B52E8D"/>
    <w:rsid w:val="00B53C87"/>
    <w:rsid w:val="00B57B1A"/>
    <w:rsid w:val="00B57CEE"/>
    <w:rsid w:val="00B60611"/>
    <w:rsid w:val="00B60B83"/>
    <w:rsid w:val="00B60FB8"/>
    <w:rsid w:val="00B618F6"/>
    <w:rsid w:val="00B6623B"/>
    <w:rsid w:val="00B674A2"/>
    <w:rsid w:val="00B70390"/>
    <w:rsid w:val="00B7107E"/>
    <w:rsid w:val="00B72EB5"/>
    <w:rsid w:val="00B73BF8"/>
    <w:rsid w:val="00B74975"/>
    <w:rsid w:val="00B75C30"/>
    <w:rsid w:val="00B76A11"/>
    <w:rsid w:val="00B77038"/>
    <w:rsid w:val="00B85907"/>
    <w:rsid w:val="00B91548"/>
    <w:rsid w:val="00B91A20"/>
    <w:rsid w:val="00BA1513"/>
    <w:rsid w:val="00BA18C2"/>
    <w:rsid w:val="00BA45E7"/>
    <w:rsid w:val="00BA4F51"/>
    <w:rsid w:val="00BA5462"/>
    <w:rsid w:val="00BA547B"/>
    <w:rsid w:val="00BA621C"/>
    <w:rsid w:val="00BA75D6"/>
    <w:rsid w:val="00BB0065"/>
    <w:rsid w:val="00BB01CD"/>
    <w:rsid w:val="00BB0793"/>
    <w:rsid w:val="00BB0F00"/>
    <w:rsid w:val="00BB41BF"/>
    <w:rsid w:val="00BB6BF0"/>
    <w:rsid w:val="00BB6C99"/>
    <w:rsid w:val="00BC1E89"/>
    <w:rsid w:val="00BC374F"/>
    <w:rsid w:val="00BC4156"/>
    <w:rsid w:val="00BC53DC"/>
    <w:rsid w:val="00BC54A3"/>
    <w:rsid w:val="00BC64DA"/>
    <w:rsid w:val="00BC7589"/>
    <w:rsid w:val="00BC766B"/>
    <w:rsid w:val="00BD0172"/>
    <w:rsid w:val="00BD10E6"/>
    <w:rsid w:val="00BD3528"/>
    <w:rsid w:val="00BD3A97"/>
    <w:rsid w:val="00BD7A0B"/>
    <w:rsid w:val="00BE033D"/>
    <w:rsid w:val="00BE1B5B"/>
    <w:rsid w:val="00BE3464"/>
    <w:rsid w:val="00BE3D09"/>
    <w:rsid w:val="00BE3D8A"/>
    <w:rsid w:val="00BE48C5"/>
    <w:rsid w:val="00BF03D7"/>
    <w:rsid w:val="00BF1B57"/>
    <w:rsid w:val="00BF1F2D"/>
    <w:rsid w:val="00BF2242"/>
    <w:rsid w:val="00BF24F6"/>
    <w:rsid w:val="00BF3CA8"/>
    <w:rsid w:val="00BF4127"/>
    <w:rsid w:val="00BF52D6"/>
    <w:rsid w:val="00BF5398"/>
    <w:rsid w:val="00BF6AF1"/>
    <w:rsid w:val="00C051BB"/>
    <w:rsid w:val="00C054E6"/>
    <w:rsid w:val="00C0588D"/>
    <w:rsid w:val="00C114F2"/>
    <w:rsid w:val="00C11650"/>
    <w:rsid w:val="00C118BC"/>
    <w:rsid w:val="00C11EB3"/>
    <w:rsid w:val="00C132F6"/>
    <w:rsid w:val="00C21ABF"/>
    <w:rsid w:val="00C21C43"/>
    <w:rsid w:val="00C252DF"/>
    <w:rsid w:val="00C255C5"/>
    <w:rsid w:val="00C2665B"/>
    <w:rsid w:val="00C30EB3"/>
    <w:rsid w:val="00C31FBC"/>
    <w:rsid w:val="00C34CE7"/>
    <w:rsid w:val="00C373E1"/>
    <w:rsid w:val="00C37F73"/>
    <w:rsid w:val="00C41475"/>
    <w:rsid w:val="00C42917"/>
    <w:rsid w:val="00C5046D"/>
    <w:rsid w:val="00C5685E"/>
    <w:rsid w:val="00C56E4F"/>
    <w:rsid w:val="00C576B9"/>
    <w:rsid w:val="00C6035E"/>
    <w:rsid w:val="00C604B8"/>
    <w:rsid w:val="00C639B2"/>
    <w:rsid w:val="00C63AEF"/>
    <w:rsid w:val="00C63C48"/>
    <w:rsid w:val="00C662F8"/>
    <w:rsid w:val="00C66764"/>
    <w:rsid w:val="00C66C37"/>
    <w:rsid w:val="00C67305"/>
    <w:rsid w:val="00C704A5"/>
    <w:rsid w:val="00C7265C"/>
    <w:rsid w:val="00C749D6"/>
    <w:rsid w:val="00C74BB7"/>
    <w:rsid w:val="00C77AB2"/>
    <w:rsid w:val="00C80F2E"/>
    <w:rsid w:val="00C828AD"/>
    <w:rsid w:val="00C82C96"/>
    <w:rsid w:val="00C82E13"/>
    <w:rsid w:val="00C85591"/>
    <w:rsid w:val="00C91E64"/>
    <w:rsid w:val="00C9291F"/>
    <w:rsid w:val="00C949E3"/>
    <w:rsid w:val="00C96B26"/>
    <w:rsid w:val="00CA145D"/>
    <w:rsid w:val="00CA4429"/>
    <w:rsid w:val="00CA46BD"/>
    <w:rsid w:val="00CA68CA"/>
    <w:rsid w:val="00CB31B6"/>
    <w:rsid w:val="00CB3971"/>
    <w:rsid w:val="00CB4974"/>
    <w:rsid w:val="00CB5069"/>
    <w:rsid w:val="00CB51E3"/>
    <w:rsid w:val="00CB6242"/>
    <w:rsid w:val="00CB70CC"/>
    <w:rsid w:val="00CB74FC"/>
    <w:rsid w:val="00CC26F0"/>
    <w:rsid w:val="00CC2C31"/>
    <w:rsid w:val="00CC3AE7"/>
    <w:rsid w:val="00CC4187"/>
    <w:rsid w:val="00CC4704"/>
    <w:rsid w:val="00CC78FF"/>
    <w:rsid w:val="00CC7A4E"/>
    <w:rsid w:val="00CD330D"/>
    <w:rsid w:val="00CD4FFE"/>
    <w:rsid w:val="00CD5B5F"/>
    <w:rsid w:val="00CD70E3"/>
    <w:rsid w:val="00CD7659"/>
    <w:rsid w:val="00CD7F42"/>
    <w:rsid w:val="00CE072A"/>
    <w:rsid w:val="00CE07DE"/>
    <w:rsid w:val="00CE1169"/>
    <w:rsid w:val="00CE3C84"/>
    <w:rsid w:val="00CE4FEA"/>
    <w:rsid w:val="00CE7C96"/>
    <w:rsid w:val="00CE7E73"/>
    <w:rsid w:val="00CE7FB5"/>
    <w:rsid w:val="00CF260B"/>
    <w:rsid w:val="00CF36FE"/>
    <w:rsid w:val="00CF3969"/>
    <w:rsid w:val="00CF55FF"/>
    <w:rsid w:val="00CF7F6D"/>
    <w:rsid w:val="00D02C82"/>
    <w:rsid w:val="00D07876"/>
    <w:rsid w:val="00D1239B"/>
    <w:rsid w:val="00D132E4"/>
    <w:rsid w:val="00D1736D"/>
    <w:rsid w:val="00D201AE"/>
    <w:rsid w:val="00D21B13"/>
    <w:rsid w:val="00D2274D"/>
    <w:rsid w:val="00D22A6D"/>
    <w:rsid w:val="00D2567F"/>
    <w:rsid w:val="00D30950"/>
    <w:rsid w:val="00D33891"/>
    <w:rsid w:val="00D361B4"/>
    <w:rsid w:val="00D36DE9"/>
    <w:rsid w:val="00D37C5D"/>
    <w:rsid w:val="00D444B7"/>
    <w:rsid w:val="00D446CE"/>
    <w:rsid w:val="00D46427"/>
    <w:rsid w:val="00D466C5"/>
    <w:rsid w:val="00D46C20"/>
    <w:rsid w:val="00D47BF4"/>
    <w:rsid w:val="00D51636"/>
    <w:rsid w:val="00D51BE3"/>
    <w:rsid w:val="00D52BD7"/>
    <w:rsid w:val="00D544D2"/>
    <w:rsid w:val="00D56644"/>
    <w:rsid w:val="00D57C28"/>
    <w:rsid w:val="00D61146"/>
    <w:rsid w:val="00D612E4"/>
    <w:rsid w:val="00D63ADE"/>
    <w:rsid w:val="00D64201"/>
    <w:rsid w:val="00D643DE"/>
    <w:rsid w:val="00D6723E"/>
    <w:rsid w:val="00D67706"/>
    <w:rsid w:val="00D7088C"/>
    <w:rsid w:val="00D71432"/>
    <w:rsid w:val="00D72ADA"/>
    <w:rsid w:val="00D7318D"/>
    <w:rsid w:val="00D7515F"/>
    <w:rsid w:val="00D77169"/>
    <w:rsid w:val="00D80923"/>
    <w:rsid w:val="00D82336"/>
    <w:rsid w:val="00D82547"/>
    <w:rsid w:val="00D82E0B"/>
    <w:rsid w:val="00D83C3D"/>
    <w:rsid w:val="00D85C19"/>
    <w:rsid w:val="00D85E38"/>
    <w:rsid w:val="00D87948"/>
    <w:rsid w:val="00D912EF"/>
    <w:rsid w:val="00D9551A"/>
    <w:rsid w:val="00D976DF"/>
    <w:rsid w:val="00DA4E53"/>
    <w:rsid w:val="00DA533D"/>
    <w:rsid w:val="00DA5511"/>
    <w:rsid w:val="00DA5BB3"/>
    <w:rsid w:val="00DA62C3"/>
    <w:rsid w:val="00DA7FDB"/>
    <w:rsid w:val="00DB1EC3"/>
    <w:rsid w:val="00DB21B1"/>
    <w:rsid w:val="00DB317C"/>
    <w:rsid w:val="00DB340F"/>
    <w:rsid w:val="00DB4D07"/>
    <w:rsid w:val="00DB643E"/>
    <w:rsid w:val="00DB6D99"/>
    <w:rsid w:val="00DC0D53"/>
    <w:rsid w:val="00DC30E6"/>
    <w:rsid w:val="00DC36EF"/>
    <w:rsid w:val="00DC5541"/>
    <w:rsid w:val="00DC5715"/>
    <w:rsid w:val="00DC5E26"/>
    <w:rsid w:val="00DC73FC"/>
    <w:rsid w:val="00DD1F35"/>
    <w:rsid w:val="00DD362A"/>
    <w:rsid w:val="00DD39AC"/>
    <w:rsid w:val="00DD3BE2"/>
    <w:rsid w:val="00DD3C21"/>
    <w:rsid w:val="00DD4027"/>
    <w:rsid w:val="00DD5D23"/>
    <w:rsid w:val="00DD618C"/>
    <w:rsid w:val="00DD6572"/>
    <w:rsid w:val="00DE14F3"/>
    <w:rsid w:val="00DE2892"/>
    <w:rsid w:val="00DE7796"/>
    <w:rsid w:val="00DF52EB"/>
    <w:rsid w:val="00DF5F81"/>
    <w:rsid w:val="00DF7959"/>
    <w:rsid w:val="00E0048F"/>
    <w:rsid w:val="00E10641"/>
    <w:rsid w:val="00E13530"/>
    <w:rsid w:val="00E17013"/>
    <w:rsid w:val="00E216BB"/>
    <w:rsid w:val="00E2365E"/>
    <w:rsid w:val="00E23ECF"/>
    <w:rsid w:val="00E24BF0"/>
    <w:rsid w:val="00E32DB8"/>
    <w:rsid w:val="00E350CC"/>
    <w:rsid w:val="00E3574C"/>
    <w:rsid w:val="00E379A0"/>
    <w:rsid w:val="00E40007"/>
    <w:rsid w:val="00E429E5"/>
    <w:rsid w:val="00E468FA"/>
    <w:rsid w:val="00E520B8"/>
    <w:rsid w:val="00E52750"/>
    <w:rsid w:val="00E5276F"/>
    <w:rsid w:val="00E53426"/>
    <w:rsid w:val="00E53924"/>
    <w:rsid w:val="00E53ED2"/>
    <w:rsid w:val="00E608ED"/>
    <w:rsid w:val="00E612DD"/>
    <w:rsid w:val="00E62547"/>
    <w:rsid w:val="00E635B2"/>
    <w:rsid w:val="00E64CC4"/>
    <w:rsid w:val="00E74001"/>
    <w:rsid w:val="00E74FA6"/>
    <w:rsid w:val="00E75F8A"/>
    <w:rsid w:val="00E84DB9"/>
    <w:rsid w:val="00E8527E"/>
    <w:rsid w:val="00E85354"/>
    <w:rsid w:val="00E86297"/>
    <w:rsid w:val="00E863F0"/>
    <w:rsid w:val="00E86C96"/>
    <w:rsid w:val="00E9100B"/>
    <w:rsid w:val="00E92EEF"/>
    <w:rsid w:val="00E92FA5"/>
    <w:rsid w:val="00E93FB0"/>
    <w:rsid w:val="00E951D8"/>
    <w:rsid w:val="00E955DB"/>
    <w:rsid w:val="00E95A3F"/>
    <w:rsid w:val="00E96DC2"/>
    <w:rsid w:val="00EA10DF"/>
    <w:rsid w:val="00EA141C"/>
    <w:rsid w:val="00EA23AD"/>
    <w:rsid w:val="00EA4F2B"/>
    <w:rsid w:val="00EA7B9E"/>
    <w:rsid w:val="00EB7469"/>
    <w:rsid w:val="00EB770E"/>
    <w:rsid w:val="00EC1961"/>
    <w:rsid w:val="00EC1B40"/>
    <w:rsid w:val="00EC5081"/>
    <w:rsid w:val="00ED0F2A"/>
    <w:rsid w:val="00ED2A13"/>
    <w:rsid w:val="00ED3AC6"/>
    <w:rsid w:val="00ED5C5D"/>
    <w:rsid w:val="00EE28C9"/>
    <w:rsid w:val="00EE299B"/>
    <w:rsid w:val="00EE32E4"/>
    <w:rsid w:val="00EE371D"/>
    <w:rsid w:val="00EE4997"/>
    <w:rsid w:val="00EE4DF9"/>
    <w:rsid w:val="00EF47AD"/>
    <w:rsid w:val="00EF5FB1"/>
    <w:rsid w:val="00EF64EA"/>
    <w:rsid w:val="00EF669B"/>
    <w:rsid w:val="00F00303"/>
    <w:rsid w:val="00F00C4C"/>
    <w:rsid w:val="00F01CF0"/>
    <w:rsid w:val="00F03ECD"/>
    <w:rsid w:val="00F04679"/>
    <w:rsid w:val="00F07861"/>
    <w:rsid w:val="00F16C0E"/>
    <w:rsid w:val="00F217F8"/>
    <w:rsid w:val="00F2321F"/>
    <w:rsid w:val="00F234BA"/>
    <w:rsid w:val="00F24B94"/>
    <w:rsid w:val="00F26015"/>
    <w:rsid w:val="00F2638F"/>
    <w:rsid w:val="00F27164"/>
    <w:rsid w:val="00F33675"/>
    <w:rsid w:val="00F36C2A"/>
    <w:rsid w:val="00F370C5"/>
    <w:rsid w:val="00F37CB0"/>
    <w:rsid w:val="00F4019E"/>
    <w:rsid w:val="00F4083E"/>
    <w:rsid w:val="00F440A5"/>
    <w:rsid w:val="00F47F2C"/>
    <w:rsid w:val="00F50EF4"/>
    <w:rsid w:val="00F51A3A"/>
    <w:rsid w:val="00F51C2E"/>
    <w:rsid w:val="00F5212E"/>
    <w:rsid w:val="00F56A38"/>
    <w:rsid w:val="00F56C10"/>
    <w:rsid w:val="00F61AA9"/>
    <w:rsid w:val="00F62F1B"/>
    <w:rsid w:val="00F656E1"/>
    <w:rsid w:val="00F67F4C"/>
    <w:rsid w:val="00F71F16"/>
    <w:rsid w:val="00F72132"/>
    <w:rsid w:val="00F73F51"/>
    <w:rsid w:val="00F82E45"/>
    <w:rsid w:val="00F83EE0"/>
    <w:rsid w:val="00F879DE"/>
    <w:rsid w:val="00F913BA"/>
    <w:rsid w:val="00F93E41"/>
    <w:rsid w:val="00F942F1"/>
    <w:rsid w:val="00F972B1"/>
    <w:rsid w:val="00F97E69"/>
    <w:rsid w:val="00FA0B96"/>
    <w:rsid w:val="00FA10B6"/>
    <w:rsid w:val="00FA3E3E"/>
    <w:rsid w:val="00FA55C3"/>
    <w:rsid w:val="00FA5B67"/>
    <w:rsid w:val="00FA798E"/>
    <w:rsid w:val="00FB4015"/>
    <w:rsid w:val="00FB62B6"/>
    <w:rsid w:val="00FB647B"/>
    <w:rsid w:val="00FB6AAD"/>
    <w:rsid w:val="00FC3C6D"/>
    <w:rsid w:val="00FC3DF3"/>
    <w:rsid w:val="00FC475D"/>
    <w:rsid w:val="00FC73F4"/>
    <w:rsid w:val="00FD0D9C"/>
    <w:rsid w:val="00FD1B97"/>
    <w:rsid w:val="00FD2775"/>
    <w:rsid w:val="00FD3E32"/>
    <w:rsid w:val="00FD5DF4"/>
    <w:rsid w:val="00FD6067"/>
    <w:rsid w:val="00FD683A"/>
    <w:rsid w:val="00FE139C"/>
    <w:rsid w:val="00FE41C8"/>
    <w:rsid w:val="00FE4621"/>
    <w:rsid w:val="00FE4A3C"/>
    <w:rsid w:val="00FE4BC0"/>
    <w:rsid w:val="00FE6A99"/>
    <w:rsid w:val="00FF3D2F"/>
    <w:rsid w:val="00FF42B3"/>
    <w:rsid w:val="00FF527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342"/>
    <w:rPr>
      <w:lang w:val="en-GB" w:eastAsia="en-GB"/>
    </w:rPr>
  </w:style>
  <w:style w:type="paragraph" w:styleId="Heading1">
    <w:name w:val="heading 1"/>
    <w:basedOn w:val="Normal"/>
    <w:next w:val="Normal"/>
    <w:link w:val="Heading1Char"/>
    <w:uiPriority w:val="9"/>
    <w:qFormat/>
    <w:rsid w:val="002A2342"/>
    <w:pPr>
      <w:keepNext/>
      <w:jc w:val="center"/>
      <w:outlineLvl w:val="0"/>
    </w:pPr>
    <w:rPr>
      <w:b/>
      <w:sz w:val="22"/>
      <w:szCs w:val="22"/>
    </w:rPr>
  </w:style>
  <w:style w:type="paragraph" w:styleId="Heading2">
    <w:name w:val="heading 2"/>
    <w:basedOn w:val="Normal"/>
    <w:next w:val="Normal"/>
    <w:link w:val="Heading2Char"/>
    <w:uiPriority w:val="9"/>
    <w:unhideWhenUsed/>
    <w:qFormat/>
    <w:rsid w:val="0037684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376847"/>
    <w:pPr>
      <w:keepNext/>
      <w:spacing w:before="120" w:after="120"/>
      <w:outlineLvl w:val="2"/>
    </w:pPr>
    <w:rPr>
      <w:rFonts w:ascii="YuTimes" w:hAnsi="YuTimes"/>
      <w:sz w:val="24"/>
      <w:szCs w:val="24"/>
    </w:rPr>
  </w:style>
  <w:style w:type="paragraph" w:styleId="Heading4">
    <w:name w:val="heading 4"/>
    <w:basedOn w:val="Normal"/>
    <w:next w:val="Normal"/>
    <w:link w:val="Heading4Char"/>
    <w:uiPriority w:val="9"/>
    <w:qFormat/>
    <w:rsid w:val="00376847"/>
    <w:pPr>
      <w:keepNext/>
      <w:spacing w:before="120"/>
      <w:jc w:val="center"/>
      <w:outlineLvl w:val="3"/>
    </w:pPr>
    <w:rPr>
      <w:rFonts w:ascii="YuTimes" w:hAnsi="YuTimes"/>
      <w:spacing w:val="-10"/>
      <w:sz w:val="24"/>
      <w:szCs w:val="24"/>
    </w:rPr>
  </w:style>
  <w:style w:type="paragraph" w:styleId="Heading5">
    <w:name w:val="heading 5"/>
    <w:basedOn w:val="Normal"/>
    <w:next w:val="Normal"/>
    <w:link w:val="Heading5Char"/>
    <w:uiPriority w:val="9"/>
    <w:qFormat/>
    <w:rsid w:val="00376847"/>
    <w:pPr>
      <w:keepNext/>
      <w:tabs>
        <w:tab w:val="left" w:pos="540"/>
      </w:tabs>
      <w:spacing w:line="360" w:lineRule="auto"/>
      <w:ind w:firstLine="720"/>
      <w:jc w:val="both"/>
      <w:outlineLvl w:val="4"/>
    </w:pPr>
    <w:rPr>
      <w:b/>
      <w:bCs/>
      <w:sz w:val="24"/>
      <w:szCs w:val="24"/>
    </w:rPr>
  </w:style>
  <w:style w:type="paragraph" w:styleId="Heading6">
    <w:name w:val="heading 6"/>
    <w:basedOn w:val="Normal"/>
    <w:next w:val="Normal"/>
    <w:link w:val="Heading6Char"/>
    <w:uiPriority w:val="9"/>
    <w:unhideWhenUsed/>
    <w:qFormat/>
    <w:rsid w:val="0019645B"/>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376847"/>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C34CE7"/>
    <w:pPr>
      <w:keepNext/>
      <w:keepLines/>
      <w:spacing w:before="120" w:line="252" w:lineRule="auto"/>
      <w:jc w:val="both"/>
      <w:outlineLvl w:val="7"/>
    </w:pPr>
    <w:rPr>
      <w:rFonts w:ascii="Calibri" w:hAnsi="Calibri"/>
      <w:b/>
      <w:bCs/>
      <w:lang w:val="en-US" w:eastAsia="en-US"/>
    </w:rPr>
  </w:style>
  <w:style w:type="paragraph" w:styleId="Heading9">
    <w:name w:val="heading 9"/>
    <w:basedOn w:val="Normal"/>
    <w:next w:val="Normal"/>
    <w:link w:val="Heading9Char"/>
    <w:uiPriority w:val="9"/>
    <w:semiHidden/>
    <w:unhideWhenUsed/>
    <w:qFormat/>
    <w:rsid w:val="00C34CE7"/>
    <w:pPr>
      <w:keepNext/>
      <w:keepLines/>
      <w:spacing w:before="120" w:line="252" w:lineRule="auto"/>
      <w:jc w:val="both"/>
      <w:outlineLvl w:val="8"/>
    </w:pPr>
    <w:rPr>
      <w:rFonts w:ascii="Calibri" w:hAnsi="Calibri"/>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A4EB6"/>
    <w:rPr>
      <w:b/>
      <w:sz w:val="22"/>
      <w:szCs w:val="22"/>
      <w:lang w:eastAsia="en-GB"/>
    </w:rPr>
  </w:style>
  <w:style w:type="character" w:customStyle="1" w:styleId="Heading2Char">
    <w:name w:val="Heading 2 Char"/>
    <w:link w:val="Heading2"/>
    <w:uiPriority w:val="9"/>
    <w:rsid w:val="00376847"/>
    <w:rPr>
      <w:rFonts w:ascii="Cambria" w:eastAsia="Times New Roman" w:hAnsi="Cambria" w:cs="Times New Roman"/>
      <w:b/>
      <w:bCs/>
      <w:i/>
      <w:iCs/>
      <w:sz w:val="28"/>
      <w:szCs w:val="28"/>
      <w:lang w:val="en-GB" w:eastAsia="en-GB"/>
    </w:rPr>
  </w:style>
  <w:style w:type="character" w:customStyle="1" w:styleId="Heading3Char">
    <w:name w:val="Heading 3 Char"/>
    <w:link w:val="Heading3"/>
    <w:uiPriority w:val="9"/>
    <w:rsid w:val="00376847"/>
    <w:rPr>
      <w:rFonts w:ascii="YuTimes" w:hAnsi="YuTimes" w:cs="YuTimes"/>
      <w:sz w:val="24"/>
      <w:szCs w:val="24"/>
      <w:lang w:val="en-GB"/>
    </w:rPr>
  </w:style>
  <w:style w:type="character" w:customStyle="1" w:styleId="Heading4Char">
    <w:name w:val="Heading 4 Char"/>
    <w:link w:val="Heading4"/>
    <w:uiPriority w:val="9"/>
    <w:rsid w:val="00376847"/>
    <w:rPr>
      <w:rFonts w:ascii="YuTimes" w:hAnsi="YuTimes" w:cs="YuTimes"/>
      <w:spacing w:val="-10"/>
      <w:sz w:val="24"/>
      <w:szCs w:val="24"/>
      <w:lang w:val="en-GB"/>
    </w:rPr>
  </w:style>
  <w:style w:type="character" w:customStyle="1" w:styleId="Heading5Char">
    <w:name w:val="Heading 5 Char"/>
    <w:link w:val="Heading5"/>
    <w:uiPriority w:val="9"/>
    <w:rsid w:val="00376847"/>
    <w:rPr>
      <w:b/>
      <w:bCs/>
      <w:sz w:val="24"/>
      <w:szCs w:val="24"/>
      <w:lang w:val="en-GB"/>
    </w:rPr>
  </w:style>
  <w:style w:type="character" w:customStyle="1" w:styleId="Heading6Char">
    <w:name w:val="Heading 6 Char"/>
    <w:link w:val="Heading6"/>
    <w:uiPriority w:val="9"/>
    <w:semiHidden/>
    <w:rsid w:val="0019645B"/>
    <w:rPr>
      <w:rFonts w:ascii="Calibri" w:eastAsia="Times New Roman" w:hAnsi="Calibri" w:cs="Times New Roman"/>
      <w:b/>
      <w:bCs/>
      <w:sz w:val="22"/>
      <w:szCs w:val="22"/>
      <w:lang w:val="en-GB" w:eastAsia="en-GB"/>
    </w:rPr>
  </w:style>
  <w:style w:type="character" w:customStyle="1" w:styleId="Heading7Char">
    <w:name w:val="Heading 7 Char"/>
    <w:link w:val="Heading7"/>
    <w:uiPriority w:val="9"/>
    <w:rsid w:val="00376847"/>
    <w:rPr>
      <w:sz w:val="24"/>
      <w:szCs w:val="24"/>
      <w:lang w:val="en-GB"/>
    </w:rPr>
  </w:style>
  <w:style w:type="character" w:customStyle="1" w:styleId="Heading8Char">
    <w:name w:val="Heading 8 Char"/>
    <w:basedOn w:val="DefaultParagraphFont"/>
    <w:link w:val="Heading8"/>
    <w:uiPriority w:val="9"/>
    <w:semiHidden/>
    <w:rsid w:val="00C34CE7"/>
    <w:rPr>
      <w:rFonts w:ascii="Calibri" w:hAnsi="Calibri"/>
      <w:b/>
      <w:bCs/>
    </w:rPr>
  </w:style>
  <w:style w:type="paragraph" w:styleId="BodyTextIndent">
    <w:name w:val="Body Text Indent"/>
    <w:basedOn w:val="Normal"/>
    <w:link w:val="BodyTextIndentChar"/>
    <w:uiPriority w:val="99"/>
    <w:semiHidden/>
    <w:rsid w:val="002A2342"/>
    <w:pPr>
      <w:ind w:firstLine="720"/>
      <w:jc w:val="both"/>
    </w:pPr>
    <w:rPr>
      <w:sz w:val="22"/>
      <w:szCs w:val="24"/>
    </w:rPr>
  </w:style>
  <w:style w:type="character" w:customStyle="1" w:styleId="BodyTextIndentChar">
    <w:name w:val="Body Text Indent Char"/>
    <w:link w:val="BodyTextIndent"/>
    <w:uiPriority w:val="99"/>
    <w:semiHidden/>
    <w:rsid w:val="00961BAF"/>
    <w:rPr>
      <w:sz w:val="22"/>
      <w:szCs w:val="24"/>
    </w:rPr>
  </w:style>
  <w:style w:type="paragraph" w:customStyle="1" w:styleId="Literatura">
    <w:name w:val="Literatura"/>
    <w:basedOn w:val="Normal"/>
    <w:rsid w:val="002A2342"/>
    <w:pPr>
      <w:widowControl w:val="0"/>
      <w:spacing w:after="120"/>
      <w:ind w:left="1418" w:hanging="1418"/>
      <w:jc w:val="both"/>
    </w:pPr>
    <w:rPr>
      <w:sz w:val="22"/>
      <w:lang w:val="en-US" w:eastAsia="en-US"/>
    </w:rPr>
  </w:style>
  <w:style w:type="character" w:styleId="Hyperlink">
    <w:name w:val="Hyperlink"/>
    <w:uiPriority w:val="99"/>
    <w:rsid w:val="002A2342"/>
    <w:rPr>
      <w:color w:val="0000FF"/>
      <w:u w:val="single"/>
    </w:rPr>
  </w:style>
  <w:style w:type="character" w:styleId="FootnoteReference">
    <w:name w:val="footnote reference"/>
    <w:uiPriority w:val="99"/>
    <w:rsid w:val="002A2342"/>
    <w:rPr>
      <w:vertAlign w:val="superscript"/>
    </w:rPr>
  </w:style>
  <w:style w:type="paragraph" w:styleId="BodyTextIndent3">
    <w:name w:val="Body Text Indent 3"/>
    <w:basedOn w:val="Normal"/>
    <w:link w:val="BodyTextIndent3Char"/>
    <w:uiPriority w:val="99"/>
    <w:rsid w:val="002A2342"/>
    <w:pPr>
      <w:spacing w:after="120"/>
      <w:ind w:left="283"/>
    </w:pPr>
    <w:rPr>
      <w:sz w:val="16"/>
      <w:szCs w:val="16"/>
    </w:rPr>
  </w:style>
  <w:style w:type="character" w:customStyle="1" w:styleId="BodyTextIndent3Char">
    <w:name w:val="Body Text Indent 3 Char"/>
    <w:link w:val="BodyTextIndent3"/>
    <w:uiPriority w:val="99"/>
    <w:locked/>
    <w:rsid w:val="00376847"/>
    <w:rPr>
      <w:sz w:val="16"/>
      <w:szCs w:val="16"/>
      <w:lang w:val="en-GB" w:eastAsia="en-GB"/>
    </w:rPr>
  </w:style>
  <w:style w:type="paragraph" w:styleId="BodyTextIndent2">
    <w:name w:val="Body Text Indent 2"/>
    <w:basedOn w:val="Normal"/>
    <w:link w:val="BodyTextIndent2Char"/>
    <w:uiPriority w:val="99"/>
    <w:rsid w:val="002A2342"/>
    <w:pPr>
      <w:ind w:firstLine="426"/>
      <w:jc w:val="both"/>
    </w:pPr>
    <w:rPr>
      <w:sz w:val="22"/>
      <w:szCs w:val="22"/>
    </w:rPr>
  </w:style>
  <w:style w:type="character" w:customStyle="1" w:styleId="BodyTextIndent2Char">
    <w:name w:val="Body Text Indent 2 Char"/>
    <w:link w:val="BodyTextIndent2"/>
    <w:uiPriority w:val="99"/>
    <w:rsid w:val="00961BAF"/>
    <w:rPr>
      <w:sz w:val="22"/>
      <w:szCs w:val="22"/>
      <w:lang w:eastAsia="en-GB"/>
    </w:rPr>
  </w:style>
  <w:style w:type="paragraph" w:customStyle="1" w:styleId="Literaturaruska">
    <w:name w:val="Literatura_ruska"/>
    <w:basedOn w:val="Literatura"/>
    <w:rsid w:val="002A2342"/>
  </w:style>
  <w:style w:type="paragraph" w:styleId="FootnoteText">
    <w:name w:val="footnote text"/>
    <w:basedOn w:val="Normal"/>
    <w:link w:val="FootnoteTextChar"/>
    <w:uiPriority w:val="99"/>
    <w:rsid w:val="002A2342"/>
  </w:style>
  <w:style w:type="character" w:customStyle="1" w:styleId="FootnoteTextChar">
    <w:name w:val="Footnote Text Char"/>
    <w:link w:val="FootnoteText"/>
    <w:uiPriority w:val="99"/>
    <w:rsid w:val="006A4EB6"/>
    <w:rPr>
      <w:lang w:val="en-GB" w:eastAsia="en-GB"/>
    </w:rPr>
  </w:style>
  <w:style w:type="character" w:customStyle="1" w:styleId="apple-converted-space">
    <w:name w:val="apple-converted-space"/>
    <w:basedOn w:val="DefaultParagraphFont"/>
    <w:rsid w:val="002A2342"/>
  </w:style>
  <w:style w:type="paragraph" w:styleId="BalloonText">
    <w:name w:val="Balloon Text"/>
    <w:basedOn w:val="Normal"/>
    <w:link w:val="BalloonTextChar"/>
    <w:uiPriority w:val="99"/>
    <w:semiHidden/>
    <w:rsid w:val="002A2342"/>
    <w:rPr>
      <w:rFonts w:ascii="Tahoma" w:hAnsi="Tahoma"/>
      <w:sz w:val="16"/>
      <w:szCs w:val="16"/>
    </w:rPr>
  </w:style>
  <w:style w:type="character" w:customStyle="1" w:styleId="BalloonTextChar">
    <w:name w:val="Balloon Text Char"/>
    <w:link w:val="BalloonText"/>
    <w:uiPriority w:val="99"/>
    <w:semiHidden/>
    <w:rsid w:val="00F4019E"/>
    <w:rPr>
      <w:rFonts w:ascii="Tahoma" w:hAnsi="Tahoma" w:cs="Tahoma"/>
      <w:sz w:val="16"/>
      <w:szCs w:val="16"/>
      <w:lang w:val="en-GB" w:eastAsia="en-GB"/>
    </w:rPr>
  </w:style>
  <w:style w:type="character" w:styleId="CommentReference">
    <w:name w:val="annotation reference"/>
    <w:uiPriority w:val="99"/>
    <w:rsid w:val="002A2342"/>
    <w:rPr>
      <w:sz w:val="16"/>
      <w:szCs w:val="16"/>
    </w:rPr>
  </w:style>
  <w:style w:type="paragraph" w:styleId="CommentText">
    <w:name w:val="annotation text"/>
    <w:basedOn w:val="Normal"/>
    <w:link w:val="CommentTextChar"/>
    <w:uiPriority w:val="99"/>
    <w:rsid w:val="002A2342"/>
  </w:style>
  <w:style w:type="character" w:customStyle="1" w:styleId="CommentTextChar">
    <w:name w:val="Comment Text Char"/>
    <w:link w:val="CommentText"/>
    <w:uiPriority w:val="99"/>
    <w:rsid w:val="00E468FA"/>
    <w:rPr>
      <w:lang w:val="en-GB" w:eastAsia="en-GB"/>
    </w:rPr>
  </w:style>
  <w:style w:type="paragraph" w:styleId="CommentSubject">
    <w:name w:val="annotation subject"/>
    <w:basedOn w:val="CommentText"/>
    <w:next w:val="CommentText"/>
    <w:link w:val="CommentSubjectChar"/>
    <w:uiPriority w:val="99"/>
    <w:rsid w:val="002A2342"/>
    <w:rPr>
      <w:b/>
      <w:bCs/>
    </w:rPr>
  </w:style>
  <w:style w:type="character" w:customStyle="1" w:styleId="CommentSubjectChar">
    <w:name w:val="Comment Subject Char"/>
    <w:link w:val="CommentSubject"/>
    <w:uiPriority w:val="99"/>
    <w:rsid w:val="00F4019E"/>
    <w:rPr>
      <w:b/>
      <w:bCs/>
      <w:lang w:val="en-GB" w:eastAsia="en-GB"/>
    </w:rPr>
  </w:style>
  <w:style w:type="paragraph" w:styleId="Header">
    <w:name w:val="header"/>
    <w:basedOn w:val="Normal"/>
    <w:link w:val="HeaderChar"/>
    <w:uiPriority w:val="99"/>
    <w:rsid w:val="002A2342"/>
    <w:pPr>
      <w:tabs>
        <w:tab w:val="center" w:pos="4320"/>
        <w:tab w:val="right" w:pos="8640"/>
      </w:tabs>
    </w:pPr>
  </w:style>
  <w:style w:type="character" w:customStyle="1" w:styleId="HeaderChar">
    <w:name w:val="Header Char"/>
    <w:link w:val="Header"/>
    <w:uiPriority w:val="99"/>
    <w:rsid w:val="00D72ADA"/>
    <w:rPr>
      <w:lang w:val="en-GB" w:eastAsia="en-GB"/>
    </w:rPr>
  </w:style>
  <w:style w:type="paragraph" w:styleId="Footer">
    <w:name w:val="footer"/>
    <w:basedOn w:val="Normal"/>
    <w:link w:val="FooterChar"/>
    <w:uiPriority w:val="99"/>
    <w:rsid w:val="002A2342"/>
    <w:pPr>
      <w:tabs>
        <w:tab w:val="center" w:pos="4320"/>
        <w:tab w:val="right" w:pos="8640"/>
      </w:tabs>
    </w:pPr>
  </w:style>
  <w:style w:type="character" w:customStyle="1" w:styleId="FooterChar">
    <w:name w:val="Footer Char"/>
    <w:link w:val="Footer"/>
    <w:uiPriority w:val="99"/>
    <w:rsid w:val="00D72ADA"/>
    <w:rPr>
      <w:lang w:val="en-GB" w:eastAsia="en-GB"/>
    </w:rPr>
  </w:style>
  <w:style w:type="character" w:styleId="PageNumber">
    <w:name w:val="page number"/>
    <w:basedOn w:val="DefaultParagraphFont"/>
    <w:uiPriority w:val="99"/>
    <w:rsid w:val="002A2342"/>
  </w:style>
  <w:style w:type="character" w:customStyle="1" w:styleId="pixel2">
    <w:name w:val="pixel2"/>
    <w:basedOn w:val="DefaultParagraphFont"/>
    <w:rsid w:val="002E2B30"/>
  </w:style>
  <w:style w:type="character" w:styleId="Strong">
    <w:name w:val="Strong"/>
    <w:uiPriority w:val="22"/>
    <w:qFormat/>
    <w:rsid w:val="002E2B30"/>
    <w:rPr>
      <w:b/>
      <w:bCs/>
    </w:rPr>
  </w:style>
  <w:style w:type="character" w:customStyle="1" w:styleId="note">
    <w:name w:val="note"/>
    <w:basedOn w:val="DefaultParagraphFont"/>
    <w:rsid w:val="002E2B30"/>
  </w:style>
  <w:style w:type="character" w:customStyle="1" w:styleId="nickname">
    <w:name w:val="nickname"/>
    <w:basedOn w:val="DefaultParagraphFont"/>
    <w:rsid w:val="002E2B30"/>
  </w:style>
  <w:style w:type="character" w:customStyle="1" w:styleId="binomial">
    <w:name w:val="binomial"/>
    <w:basedOn w:val="DefaultParagraphFont"/>
    <w:rsid w:val="002E2B30"/>
  </w:style>
  <w:style w:type="character" w:customStyle="1" w:styleId="citation-publication-date">
    <w:name w:val="citation-publication-date"/>
    <w:basedOn w:val="DefaultParagraphFont"/>
    <w:rsid w:val="00B4018B"/>
  </w:style>
  <w:style w:type="paragraph" w:styleId="EndnoteText">
    <w:name w:val="endnote text"/>
    <w:basedOn w:val="Normal"/>
    <w:link w:val="EndnoteTextChar"/>
    <w:uiPriority w:val="99"/>
    <w:unhideWhenUsed/>
    <w:rsid w:val="00A37F4C"/>
  </w:style>
  <w:style w:type="character" w:customStyle="1" w:styleId="EndnoteTextChar">
    <w:name w:val="Endnote Text Char"/>
    <w:link w:val="EndnoteText"/>
    <w:uiPriority w:val="99"/>
    <w:rsid w:val="00A37F4C"/>
    <w:rPr>
      <w:lang w:val="en-GB" w:eastAsia="en-GB"/>
    </w:rPr>
  </w:style>
  <w:style w:type="character" w:styleId="EndnoteReference">
    <w:name w:val="endnote reference"/>
    <w:uiPriority w:val="99"/>
    <w:unhideWhenUsed/>
    <w:rsid w:val="00A37F4C"/>
    <w:rPr>
      <w:vertAlign w:val="superscript"/>
    </w:rPr>
  </w:style>
  <w:style w:type="character" w:customStyle="1" w:styleId="mediumtext1">
    <w:name w:val="medium_text1"/>
    <w:rsid w:val="006A4EB6"/>
    <w:rPr>
      <w:sz w:val="22"/>
      <w:szCs w:val="22"/>
    </w:rPr>
  </w:style>
  <w:style w:type="character" w:customStyle="1" w:styleId="longtext1">
    <w:name w:val="long_text1"/>
    <w:rsid w:val="006A4EB6"/>
    <w:rPr>
      <w:sz w:val="18"/>
      <w:szCs w:val="18"/>
    </w:rPr>
  </w:style>
  <w:style w:type="character" w:customStyle="1" w:styleId="shorttext1">
    <w:name w:val="short_text1"/>
    <w:rsid w:val="006A4EB6"/>
    <w:rPr>
      <w:sz w:val="26"/>
      <w:szCs w:val="26"/>
    </w:rPr>
  </w:style>
  <w:style w:type="paragraph" w:customStyle="1" w:styleId="Default">
    <w:name w:val="Default"/>
    <w:rsid w:val="006A4EB6"/>
    <w:pPr>
      <w:autoSpaceDE w:val="0"/>
      <w:autoSpaceDN w:val="0"/>
      <w:adjustRightInd w:val="0"/>
    </w:pPr>
    <w:rPr>
      <w:rFonts w:ascii="JGBZHV+Swiss721BT-LightCondense" w:hAnsi="JGBZHV+Swiss721BT-LightCondense" w:cs="JGBZHV+Swiss721BT-LightCondense"/>
      <w:color w:val="000000"/>
      <w:sz w:val="24"/>
      <w:szCs w:val="24"/>
    </w:rPr>
  </w:style>
  <w:style w:type="character" w:customStyle="1" w:styleId="shorttext">
    <w:name w:val="short_text"/>
    <w:basedOn w:val="DefaultParagraphFont"/>
    <w:rsid w:val="0028466A"/>
  </w:style>
  <w:style w:type="paragraph" w:styleId="BodyText3">
    <w:name w:val="Body Text 3"/>
    <w:basedOn w:val="Normal"/>
    <w:link w:val="BodyText3Char"/>
    <w:rsid w:val="0028466A"/>
    <w:pPr>
      <w:spacing w:after="120"/>
    </w:pPr>
    <w:rPr>
      <w:sz w:val="16"/>
      <w:szCs w:val="16"/>
    </w:rPr>
  </w:style>
  <w:style w:type="character" w:customStyle="1" w:styleId="BodyText3Char">
    <w:name w:val="Body Text 3 Char"/>
    <w:link w:val="BodyText3"/>
    <w:rsid w:val="0028466A"/>
    <w:rPr>
      <w:sz w:val="16"/>
      <w:szCs w:val="16"/>
    </w:rPr>
  </w:style>
  <w:style w:type="paragraph" w:styleId="BodyText">
    <w:name w:val="Body Text"/>
    <w:aliases w:val="Body Text Char Char,Body Text Char Char Char"/>
    <w:basedOn w:val="Normal"/>
    <w:link w:val="BodyTextChar"/>
    <w:rsid w:val="0028466A"/>
    <w:pPr>
      <w:spacing w:after="120"/>
    </w:pPr>
    <w:rPr>
      <w:sz w:val="24"/>
      <w:szCs w:val="24"/>
    </w:rPr>
  </w:style>
  <w:style w:type="character" w:customStyle="1" w:styleId="BodyTextChar">
    <w:name w:val="Body Text Char"/>
    <w:aliases w:val="Body Text Char Char Char1,Body Text Char Char Char Char"/>
    <w:link w:val="BodyText"/>
    <w:rsid w:val="0028466A"/>
    <w:rPr>
      <w:sz w:val="24"/>
      <w:szCs w:val="24"/>
    </w:rPr>
  </w:style>
  <w:style w:type="table" w:styleId="TableGrid">
    <w:name w:val="Table Grid"/>
    <w:basedOn w:val="TableNormal"/>
    <w:uiPriority w:val="59"/>
    <w:rsid w:val="0028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3F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customStyle="1" w:styleId="HTMLPreformattedChar">
    <w:name w:val="HTML Preformatted Char"/>
    <w:link w:val="HTMLPreformatted"/>
    <w:uiPriority w:val="99"/>
    <w:rsid w:val="003F0E1D"/>
    <w:rPr>
      <w:rFonts w:ascii="Courier New" w:hAnsi="Courier New" w:cs="Courier New"/>
      <w:color w:val="000000"/>
    </w:rPr>
  </w:style>
  <w:style w:type="character" w:customStyle="1" w:styleId="hps">
    <w:name w:val="hps"/>
    <w:rsid w:val="00DC5715"/>
    <w:rPr>
      <w:rFonts w:cs="Times New Roman"/>
    </w:rPr>
  </w:style>
  <w:style w:type="character" w:styleId="Emphasis">
    <w:name w:val="Emphasis"/>
    <w:uiPriority w:val="20"/>
    <w:qFormat/>
    <w:rsid w:val="00DC5715"/>
    <w:rPr>
      <w:rFonts w:cs="Times New Roman"/>
      <w:i/>
      <w:iCs/>
    </w:rPr>
  </w:style>
  <w:style w:type="character" w:customStyle="1" w:styleId="atn">
    <w:name w:val="atn"/>
    <w:rsid w:val="00DC5715"/>
    <w:rPr>
      <w:rFonts w:cs="Times New Roman"/>
    </w:rPr>
  </w:style>
  <w:style w:type="paragraph" w:styleId="Caption">
    <w:name w:val="caption"/>
    <w:basedOn w:val="Normal"/>
    <w:next w:val="Normal"/>
    <w:uiPriority w:val="35"/>
    <w:qFormat/>
    <w:rsid w:val="00A24693"/>
    <w:pPr>
      <w:spacing w:after="200"/>
      <w:ind w:firstLine="720"/>
      <w:jc w:val="both"/>
    </w:pPr>
    <w:rPr>
      <w:rFonts w:eastAsia="Calibri"/>
      <w:b/>
      <w:bCs/>
      <w:color w:val="4F81BD"/>
      <w:sz w:val="18"/>
      <w:szCs w:val="18"/>
      <w:lang w:val="hr-HR" w:eastAsia="en-US"/>
    </w:rPr>
  </w:style>
  <w:style w:type="character" w:customStyle="1" w:styleId="st">
    <w:name w:val="st"/>
    <w:basedOn w:val="DefaultParagraphFont"/>
    <w:rsid w:val="00E468FA"/>
  </w:style>
  <w:style w:type="character" w:styleId="BookTitle">
    <w:name w:val="Book Title"/>
    <w:uiPriority w:val="33"/>
    <w:qFormat/>
    <w:rsid w:val="00F4019E"/>
    <w:rPr>
      <w:b/>
      <w:bCs/>
      <w:smallCaps/>
      <w:spacing w:val="5"/>
    </w:rPr>
  </w:style>
  <w:style w:type="paragraph" w:styleId="ListParagraph">
    <w:name w:val="List Paragraph"/>
    <w:basedOn w:val="Normal"/>
    <w:uiPriority w:val="34"/>
    <w:qFormat/>
    <w:rsid w:val="00D72ADA"/>
    <w:pPr>
      <w:spacing w:after="200" w:line="276" w:lineRule="auto"/>
      <w:ind w:left="720"/>
      <w:contextualSpacing/>
    </w:pPr>
    <w:rPr>
      <w:rFonts w:ascii="Calibri" w:eastAsia="Calibri" w:hAnsi="Calibri"/>
      <w:sz w:val="22"/>
      <w:szCs w:val="22"/>
      <w:lang w:eastAsia="en-US"/>
    </w:rPr>
  </w:style>
  <w:style w:type="character" w:styleId="LineNumber">
    <w:name w:val="line number"/>
    <w:basedOn w:val="DefaultParagraphFont"/>
    <w:uiPriority w:val="99"/>
    <w:unhideWhenUsed/>
    <w:rsid w:val="00D72ADA"/>
  </w:style>
  <w:style w:type="paragraph" w:customStyle="1" w:styleId="Style1">
    <w:name w:val="Style 1"/>
    <w:basedOn w:val="Normal"/>
    <w:rsid w:val="00140F88"/>
    <w:pPr>
      <w:widowControl w:val="0"/>
      <w:autoSpaceDE w:val="0"/>
      <w:autoSpaceDN w:val="0"/>
      <w:spacing w:before="216"/>
      <w:ind w:left="792" w:hanging="720"/>
      <w:jc w:val="both"/>
    </w:pPr>
    <w:rPr>
      <w:sz w:val="24"/>
      <w:szCs w:val="24"/>
      <w:lang w:val="en-US" w:eastAsia="en-US"/>
    </w:rPr>
  </w:style>
  <w:style w:type="paragraph" w:styleId="NormalIndent">
    <w:name w:val="Normal Indent"/>
    <w:basedOn w:val="Normal"/>
    <w:semiHidden/>
    <w:rsid w:val="002603D6"/>
    <w:pPr>
      <w:ind w:left="708"/>
    </w:pPr>
    <w:rPr>
      <w:sz w:val="24"/>
      <w:szCs w:val="24"/>
      <w:lang w:val="ru-RU" w:eastAsia="ru-RU"/>
    </w:rPr>
  </w:style>
  <w:style w:type="character" w:customStyle="1" w:styleId="longtext">
    <w:name w:val="long_text"/>
    <w:basedOn w:val="DefaultParagraphFont"/>
    <w:rsid w:val="002603D6"/>
  </w:style>
  <w:style w:type="paragraph" w:customStyle="1" w:styleId="2">
    <w:name w:val="Знак2"/>
    <w:basedOn w:val="Normal"/>
    <w:rsid w:val="002603D6"/>
    <w:pPr>
      <w:pageBreakBefore/>
      <w:spacing w:after="160" w:line="360" w:lineRule="auto"/>
    </w:pPr>
    <w:rPr>
      <w:sz w:val="28"/>
      <w:lang w:val="en-US" w:eastAsia="en-US"/>
    </w:rPr>
  </w:style>
  <w:style w:type="paragraph" w:customStyle="1" w:styleId="3">
    <w:name w:val="Знак3"/>
    <w:basedOn w:val="Normal"/>
    <w:rsid w:val="002603D6"/>
    <w:pPr>
      <w:pageBreakBefore/>
      <w:spacing w:after="160" w:line="360" w:lineRule="auto"/>
    </w:pPr>
    <w:rPr>
      <w:sz w:val="28"/>
      <w:lang w:val="en-US" w:eastAsia="en-US"/>
    </w:rPr>
  </w:style>
  <w:style w:type="paragraph" w:styleId="BodyText2">
    <w:name w:val="Body Text 2"/>
    <w:basedOn w:val="Normal"/>
    <w:link w:val="BodyText2Char"/>
    <w:uiPriority w:val="99"/>
    <w:unhideWhenUsed/>
    <w:rsid w:val="00961BAF"/>
    <w:pPr>
      <w:spacing w:after="120" w:line="480" w:lineRule="auto"/>
    </w:pPr>
  </w:style>
  <w:style w:type="character" w:customStyle="1" w:styleId="BodyText2Char">
    <w:name w:val="Body Text 2 Char"/>
    <w:link w:val="BodyText2"/>
    <w:uiPriority w:val="99"/>
    <w:semiHidden/>
    <w:rsid w:val="00961BAF"/>
    <w:rPr>
      <w:lang w:val="en-GB" w:eastAsia="en-GB"/>
    </w:rPr>
  </w:style>
  <w:style w:type="paragraph" w:styleId="NoSpacing">
    <w:name w:val="No Spacing"/>
    <w:link w:val="NoSpacingChar"/>
    <w:uiPriority w:val="1"/>
    <w:qFormat/>
    <w:rsid w:val="00961BAF"/>
    <w:pPr>
      <w:ind w:left="284" w:right="284" w:hanging="284"/>
      <w:jc w:val="right"/>
    </w:pPr>
    <w:rPr>
      <w:rFonts w:ascii="Calibri" w:eastAsia="Calibri" w:hAnsi="Calibri"/>
      <w:sz w:val="22"/>
      <w:szCs w:val="22"/>
      <w:lang w:bidi="fa-IR"/>
    </w:rPr>
  </w:style>
  <w:style w:type="character" w:customStyle="1" w:styleId="NoSpacingChar">
    <w:name w:val="No Spacing Char"/>
    <w:link w:val="NoSpacing"/>
    <w:uiPriority w:val="1"/>
    <w:locked/>
    <w:rsid w:val="00D64201"/>
    <w:rPr>
      <w:rFonts w:ascii="Calibri" w:eastAsia="Calibri" w:hAnsi="Calibri"/>
      <w:sz w:val="22"/>
      <w:szCs w:val="22"/>
      <w:lang w:bidi="fa-IR"/>
    </w:rPr>
  </w:style>
  <w:style w:type="paragraph" w:styleId="NormalWeb">
    <w:name w:val="Normal (Web)"/>
    <w:basedOn w:val="Normal"/>
    <w:uiPriority w:val="99"/>
    <w:unhideWhenUsed/>
    <w:rsid w:val="00961BAF"/>
    <w:pPr>
      <w:spacing w:before="100" w:beforeAutospacing="1" w:after="100" w:afterAutospacing="1"/>
      <w:jc w:val="right"/>
    </w:pPr>
    <w:rPr>
      <w:sz w:val="24"/>
      <w:szCs w:val="24"/>
      <w:lang w:val="en-US" w:eastAsia="en-US" w:bidi="fa-IR"/>
    </w:rPr>
  </w:style>
  <w:style w:type="paragraph" w:customStyle="1" w:styleId="Pa15">
    <w:name w:val="Pa15"/>
    <w:basedOn w:val="Default"/>
    <w:next w:val="Default"/>
    <w:uiPriority w:val="99"/>
    <w:rsid w:val="00961BAF"/>
    <w:pPr>
      <w:spacing w:line="201" w:lineRule="atLeast"/>
    </w:pPr>
    <w:rPr>
      <w:rFonts w:ascii="Garamond Premr Pro" w:eastAsia="Calibri" w:hAnsi="Garamond Premr Pro" w:cs="Arial"/>
      <w:color w:val="auto"/>
      <w:lang w:val="en-GB"/>
    </w:rPr>
  </w:style>
  <w:style w:type="character" w:customStyle="1" w:styleId="A11">
    <w:name w:val="A11"/>
    <w:uiPriority w:val="99"/>
    <w:rsid w:val="00961BAF"/>
    <w:rPr>
      <w:rFonts w:cs="Garamond Premr Pro"/>
      <w:color w:val="000000"/>
      <w:sz w:val="11"/>
      <w:szCs w:val="11"/>
    </w:rPr>
  </w:style>
  <w:style w:type="paragraph" w:customStyle="1" w:styleId="Pa3">
    <w:name w:val="Pa3"/>
    <w:basedOn w:val="Default"/>
    <w:next w:val="Default"/>
    <w:uiPriority w:val="99"/>
    <w:rsid w:val="00961BAF"/>
    <w:pPr>
      <w:spacing w:line="321" w:lineRule="atLeast"/>
    </w:pPr>
    <w:rPr>
      <w:rFonts w:ascii="Garamond Premr Pro Smbd" w:eastAsia="Calibri" w:hAnsi="Garamond Premr Pro Smbd" w:cs="Arial"/>
      <w:color w:val="auto"/>
      <w:lang w:val="en-GB"/>
    </w:rPr>
  </w:style>
  <w:style w:type="character" w:styleId="IntenseReference">
    <w:name w:val="Intense Reference"/>
    <w:uiPriority w:val="32"/>
    <w:qFormat/>
    <w:rsid w:val="00961BAF"/>
    <w:rPr>
      <w:b/>
      <w:bCs/>
      <w:smallCaps/>
      <w:color w:val="C0504D"/>
      <w:spacing w:val="5"/>
      <w:u w:val="single"/>
    </w:rPr>
  </w:style>
  <w:style w:type="character" w:customStyle="1" w:styleId="st1">
    <w:name w:val="st1"/>
    <w:basedOn w:val="DefaultParagraphFont"/>
    <w:rsid w:val="00961BAF"/>
  </w:style>
  <w:style w:type="paragraph" w:styleId="Quote">
    <w:name w:val="Quote"/>
    <w:basedOn w:val="Normal"/>
    <w:next w:val="Normal"/>
    <w:link w:val="QuoteChar"/>
    <w:uiPriority w:val="29"/>
    <w:qFormat/>
    <w:rsid w:val="00961BAF"/>
    <w:pPr>
      <w:spacing w:after="200" w:line="276" w:lineRule="auto"/>
    </w:pPr>
    <w:rPr>
      <w:rFonts w:ascii="Calibri" w:eastAsia="Calibri" w:hAnsi="Calibri"/>
      <w:i/>
      <w:iCs/>
      <w:color w:val="000000"/>
      <w:sz w:val="22"/>
      <w:szCs w:val="22"/>
    </w:rPr>
  </w:style>
  <w:style w:type="character" w:customStyle="1" w:styleId="QuoteChar">
    <w:name w:val="Quote Char"/>
    <w:link w:val="Quote"/>
    <w:uiPriority w:val="29"/>
    <w:rsid w:val="00961BAF"/>
    <w:rPr>
      <w:rFonts w:ascii="Calibri" w:eastAsia="Calibri" w:hAnsi="Calibri" w:cs="Arial"/>
      <w:i/>
      <w:iCs/>
      <w:color w:val="000000"/>
      <w:sz w:val="22"/>
      <w:szCs w:val="22"/>
      <w:lang w:val="en-GB"/>
    </w:rPr>
  </w:style>
  <w:style w:type="paragraph" w:styleId="IntenseQuote">
    <w:name w:val="Intense Quote"/>
    <w:basedOn w:val="Normal"/>
    <w:next w:val="Normal"/>
    <w:link w:val="IntenseQuoteChar"/>
    <w:uiPriority w:val="30"/>
    <w:qFormat/>
    <w:rsid w:val="00961BAF"/>
    <w:pPr>
      <w:pBdr>
        <w:bottom w:val="single" w:sz="4" w:space="4" w:color="4F81BD"/>
      </w:pBdr>
      <w:spacing w:before="200" w:after="280" w:line="276" w:lineRule="auto"/>
      <w:ind w:left="936" w:right="936"/>
    </w:pPr>
    <w:rPr>
      <w:rFonts w:ascii="Calibri" w:eastAsia="Calibri" w:hAnsi="Calibri"/>
      <w:b/>
      <w:bCs/>
      <w:i/>
      <w:iCs/>
      <w:color w:val="4F81BD"/>
      <w:sz w:val="22"/>
      <w:szCs w:val="22"/>
    </w:rPr>
  </w:style>
  <w:style w:type="character" w:customStyle="1" w:styleId="IntenseQuoteChar">
    <w:name w:val="Intense Quote Char"/>
    <w:link w:val="IntenseQuote"/>
    <w:uiPriority w:val="30"/>
    <w:rsid w:val="00961BAF"/>
    <w:rPr>
      <w:rFonts w:ascii="Calibri" w:eastAsia="Calibri" w:hAnsi="Calibri" w:cs="Arial"/>
      <w:b/>
      <w:bCs/>
      <w:i/>
      <w:iCs/>
      <w:color w:val="4F81BD"/>
      <w:sz w:val="22"/>
      <w:szCs w:val="22"/>
      <w:lang w:val="en-GB"/>
    </w:rPr>
  </w:style>
  <w:style w:type="paragraph" w:customStyle="1" w:styleId="NormalJustified">
    <w:name w:val="Normal + Justified"/>
    <w:aliases w:val="Left:  0&quot;,Hanging:  0.5&quot;"/>
    <w:basedOn w:val="Normal"/>
    <w:rsid w:val="007873B0"/>
    <w:pPr>
      <w:ind w:left="720" w:hanging="720"/>
      <w:jc w:val="both"/>
    </w:pPr>
    <w:rPr>
      <w:spacing w:val="6"/>
      <w:sz w:val="24"/>
      <w:szCs w:val="24"/>
      <w:lang w:val="en-US" w:eastAsia="en-US"/>
    </w:rPr>
  </w:style>
  <w:style w:type="paragraph" w:styleId="DocumentMap">
    <w:name w:val="Document Map"/>
    <w:basedOn w:val="Normal"/>
    <w:link w:val="DocumentMapChar"/>
    <w:uiPriority w:val="99"/>
    <w:semiHidden/>
    <w:unhideWhenUsed/>
    <w:rsid w:val="00084783"/>
    <w:rPr>
      <w:rFonts w:ascii="Tahoma" w:hAnsi="Tahoma"/>
      <w:sz w:val="16"/>
      <w:szCs w:val="16"/>
    </w:rPr>
  </w:style>
  <w:style w:type="character" w:customStyle="1" w:styleId="DocumentMapChar">
    <w:name w:val="Document Map Char"/>
    <w:link w:val="DocumentMap"/>
    <w:uiPriority w:val="99"/>
    <w:semiHidden/>
    <w:rsid w:val="00084783"/>
    <w:rPr>
      <w:rFonts w:ascii="Tahoma" w:hAnsi="Tahoma" w:cs="Tahoma"/>
      <w:sz w:val="16"/>
      <w:szCs w:val="16"/>
      <w:lang w:val="en-GB" w:eastAsia="en-GB"/>
    </w:rPr>
  </w:style>
  <w:style w:type="paragraph" w:styleId="Title">
    <w:name w:val="Title"/>
    <w:basedOn w:val="Normal"/>
    <w:link w:val="TitleChar"/>
    <w:qFormat/>
    <w:rsid w:val="00FA3E3E"/>
    <w:pPr>
      <w:spacing w:line="480" w:lineRule="auto"/>
      <w:jc w:val="center"/>
    </w:pPr>
    <w:rPr>
      <w:b/>
      <w:bCs/>
      <w:sz w:val="28"/>
      <w:szCs w:val="28"/>
      <w:lang w:bidi="fa-IR"/>
    </w:rPr>
  </w:style>
  <w:style w:type="character" w:customStyle="1" w:styleId="TitleChar">
    <w:name w:val="Title Char"/>
    <w:link w:val="Title"/>
    <w:uiPriority w:val="10"/>
    <w:rsid w:val="00FA3E3E"/>
    <w:rPr>
      <w:b/>
      <w:bCs/>
      <w:sz w:val="28"/>
      <w:szCs w:val="28"/>
      <w:lang w:bidi="fa-IR"/>
    </w:rPr>
  </w:style>
  <w:style w:type="paragraph" w:customStyle="1" w:styleId="pavadin">
    <w:name w:val="pavadin"/>
    <w:basedOn w:val="Normal"/>
    <w:uiPriority w:val="99"/>
    <w:rsid w:val="00376847"/>
    <w:pPr>
      <w:spacing w:before="100" w:beforeAutospacing="1" w:after="100" w:afterAutospacing="1"/>
    </w:pPr>
    <w:rPr>
      <w:sz w:val="24"/>
      <w:szCs w:val="24"/>
      <w:lang w:val="en-US" w:eastAsia="en-US"/>
    </w:rPr>
  </w:style>
  <w:style w:type="paragraph" w:customStyle="1" w:styleId="pavarde">
    <w:name w:val="pavarde"/>
    <w:basedOn w:val="Normal"/>
    <w:uiPriority w:val="99"/>
    <w:rsid w:val="00376847"/>
    <w:pPr>
      <w:spacing w:before="100" w:beforeAutospacing="1" w:after="100" w:afterAutospacing="1"/>
    </w:pPr>
    <w:rPr>
      <w:sz w:val="24"/>
      <w:szCs w:val="24"/>
      <w:lang w:val="en-US" w:eastAsia="en-US"/>
    </w:rPr>
  </w:style>
  <w:style w:type="character" w:customStyle="1" w:styleId="spelle">
    <w:name w:val="spelle"/>
    <w:uiPriority w:val="99"/>
    <w:rsid w:val="00376847"/>
    <w:rPr>
      <w:rFonts w:cs="Times New Roman"/>
    </w:rPr>
  </w:style>
  <w:style w:type="paragraph" w:customStyle="1" w:styleId="CharCharCharCharCharCharCharCharCharChar">
    <w:name w:val="Char Char Char Char Char Char Char Char Char Char"/>
    <w:basedOn w:val="Normal"/>
    <w:rsid w:val="00376847"/>
    <w:pPr>
      <w:spacing w:after="160" w:line="240" w:lineRule="exact"/>
    </w:pPr>
    <w:rPr>
      <w:rFonts w:ascii="Arial" w:hAnsi="Arial" w:cs="Arial"/>
      <w:lang w:val="en-US" w:eastAsia="en-US"/>
    </w:rPr>
  </w:style>
  <w:style w:type="paragraph" w:customStyle="1" w:styleId="Char">
    <w:name w:val="Char"/>
    <w:basedOn w:val="Normal"/>
    <w:uiPriority w:val="99"/>
    <w:rsid w:val="00376847"/>
    <w:pPr>
      <w:spacing w:after="160" w:line="240" w:lineRule="exact"/>
    </w:pPr>
    <w:rPr>
      <w:rFonts w:ascii="Arial" w:hAnsi="Arial" w:cs="Arial"/>
      <w:lang w:val="en-US" w:eastAsia="en-US"/>
    </w:rPr>
  </w:style>
  <w:style w:type="character" w:customStyle="1" w:styleId="book-details-italic">
    <w:name w:val="book-details-italic"/>
    <w:rsid w:val="00376847"/>
    <w:rPr>
      <w:rFonts w:cs="Times New Roman"/>
    </w:rPr>
  </w:style>
  <w:style w:type="character" w:customStyle="1" w:styleId="cit-auth">
    <w:name w:val="cit-auth"/>
    <w:rsid w:val="008E768F"/>
    <w:rPr>
      <w:rFonts w:cs="Times New Roman"/>
    </w:rPr>
  </w:style>
  <w:style w:type="character" w:customStyle="1" w:styleId="cit-name-surname">
    <w:name w:val="cit-name-surname"/>
    <w:rsid w:val="008E768F"/>
    <w:rPr>
      <w:rFonts w:cs="Times New Roman"/>
    </w:rPr>
  </w:style>
  <w:style w:type="character" w:customStyle="1" w:styleId="cit-name-given-names">
    <w:name w:val="cit-name-given-names"/>
    <w:rsid w:val="008E768F"/>
    <w:rPr>
      <w:rFonts w:cs="Times New Roman"/>
    </w:rPr>
  </w:style>
  <w:style w:type="character" w:customStyle="1" w:styleId="cit-pub-date">
    <w:name w:val="cit-pub-date"/>
    <w:rsid w:val="008E768F"/>
    <w:rPr>
      <w:rFonts w:cs="Times New Roman"/>
    </w:rPr>
  </w:style>
  <w:style w:type="character" w:customStyle="1" w:styleId="cit-article-title">
    <w:name w:val="cit-article-title"/>
    <w:rsid w:val="008E768F"/>
    <w:rPr>
      <w:rFonts w:cs="Times New Roman"/>
    </w:rPr>
  </w:style>
  <w:style w:type="character" w:customStyle="1" w:styleId="cit-vol">
    <w:name w:val="cit-vol"/>
    <w:rsid w:val="008E768F"/>
    <w:rPr>
      <w:rFonts w:cs="Times New Roman"/>
    </w:rPr>
  </w:style>
  <w:style w:type="character" w:customStyle="1" w:styleId="cit-fpage">
    <w:name w:val="cit-fpage"/>
    <w:rsid w:val="008E768F"/>
    <w:rPr>
      <w:rFonts w:cs="Times New Roman"/>
    </w:rPr>
  </w:style>
  <w:style w:type="character" w:customStyle="1" w:styleId="cit-lpage">
    <w:name w:val="cit-lpage"/>
    <w:rsid w:val="008E768F"/>
    <w:rPr>
      <w:rFonts w:cs="Times New Roman"/>
    </w:rPr>
  </w:style>
  <w:style w:type="paragraph" w:customStyle="1" w:styleId="CharCharCharChar">
    <w:name w:val="Char Char Char Char"/>
    <w:basedOn w:val="Normal"/>
    <w:rsid w:val="008E768F"/>
    <w:pPr>
      <w:spacing w:after="160" w:line="240" w:lineRule="exact"/>
    </w:pPr>
    <w:rPr>
      <w:rFonts w:ascii="Arial" w:hAnsi="Arial" w:cs="Arial"/>
      <w:lang w:val="en-US" w:eastAsia="en-US"/>
    </w:rPr>
  </w:style>
  <w:style w:type="paragraph" w:customStyle="1" w:styleId="CharCharCharCharCharCharCharCharCharChar0">
    <w:name w:val="Char Char Char Char Char Char Char Char Char Char"/>
    <w:basedOn w:val="Normal"/>
    <w:rsid w:val="008E768F"/>
    <w:pPr>
      <w:spacing w:after="160" w:line="240" w:lineRule="exact"/>
    </w:pPr>
    <w:rPr>
      <w:rFonts w:ascii="Arial" w:hAnsi="Arial" w:cs="Arial"/>
      <w:lang w:val="en-US" w:eastAsia="en-US"/>
    </w:rPr>
  </w:style>
  <w:style w:type="paragraph" w:styleId="TOCHeading">
    <w:name w:val="TOC Heading"/>
    <w:basedOn w:val="Heading1"/>
    <w:next w:val="Normal"/>
    <w:uiPriority w:val="39"/>
    <w:semiHidden/>
    <w:unhideWhenUsed/>
    <w:qFormat/>
    <w:rsid w:val="008E768F"/>
    <w:pPr>
      <w:keepLines/>
      <w:spacing w:before="480" w:line="276" w:lineRule="auto"/>
      <w:jc w:val="left"/>
      <w:outlineLvl w:val="9"/>
    </w:pPr>
    <w:rPr>
      <w:rFonts w:ascii="Cambria" w:hAnsi="Cambria"/>
      <w:bCs/>
      <w:color w:val="365F91"/>
      <w:sz w:val="28"/>
      <w:szCs w:val="28"/>
      <w:lang w:eastAsia="en-US"/>
    </w:rPr>
  </w:style>
  <w:style w:type="paragraph" w:styleId="Revision">
    <w:name w:val="Revision"/>
    <w:hidden/>
    <w:uiPriority w:val="99"/>
    <w:semiHidden/>
    <w:rsid w:val="00EC5081"/>
    <w:rPr>
      <w:lang w:val="en-GB" w:eastAsia="en-GB"/>
    </w:rPr>
  </w:style>
  <w:style w:type="paragraph" w:customStyle="1" w:styleId="heading30">
    <w:name w:val="heading3"/>
    <w:basedOn w:val="Normal"/>
    <w:next w:val="Normal"/>
    <w:link w:val="heading3Char0"/>
    <w:uiPriority w:val="99"/>
    <w:rsid w:val="00D64201"/>
    <w:pPr>
      <w:keepNext/>
      <w:overflowPunct w:val="0"/>
      <w:autoSpaceDE w:val="0"/>
      <w:autoSpaceDN w:val="0"/>
      <w:adjustRightInd w:val="0"/>
      <w:spacing w:before="240" w:after="180" w:line="360" w:lineRule="auto"/>
      <w:ind w:left="170"/>
      <w:textAlignment w:val="baseline"/>
    </w:pPr>
    <w:rPr>
      <w:rFonts w:ascii="Arial" w:hAnsi="Arial"/>
      <w:i/>
      <w:iCs/>
      <w:sz w:val="24"/>
      <w:szCs w:val="24"/>
      <w:lang w:eastAsia="de-DE"/>
    </w:rPr>
  </w:style>
  <w:style w:type="character" w:customStyle="1" w:styleId="heading3Char0">
    <w:name w:val="heading3 Char"/>
    <w:link w:val="heading30"/>
    <w:uiPriority w:val="99"/>
    <w:rsid w:val="00D64201"/>
    <w:rPr>
      <w:rFonts w:ascii="Arial" w:hAnsi="Arial"/>
      <w:i/>
      <w:iCs/>
      <w:sz w:val="24"/>
      <w:szCs w:val="24"/>
      <w:lang w:val="en-GB" w:eastAsia="de-DE"/>
    </w:rPr>
  </w:style>
  <w:style w:type="character" w:styleId="PlaceholderText">
    <w:name w:val="Placeholder Text"/>
    <w:uiPriority w:val="99"/>
    <w:semiHidden/>
    <w:rsid w:val="00D64201"/>
    <w:rPr>
      <w:color w:val="808080"/>
    </w:rPr>
  </w:style>
  <w:style w:type="character" w:customStyle="1" w:styleId="ref-journal">
    <w:name w:val="ref-journal"/>
    <w:basedOn w:val="DefaultParagraphFont"/>
    <w:rsid w:val="00D64201"/>
  </w:style>
  <w:style w:type="character" w:customStyle="1" w:styleId="ref-vol">
    <w:name w:val="ref-vol"/>
    <w:basedOn w:val="DefaultParagraphFont"/>
    <w:rsid w:val="00D64201"/>
  </w:style>
  <w:style w:type="paragraph" w:customStyle="1" w:styleId="Style10">
    <w:name w:val="Style1"/>
    <w:basedOn w:val="Normal"/>
    <w:link w:val="Style1Char"/>
    <w:qFormat/>
    <w:rsid w:val="00D64201"/>
    <w:pPr>
      <w:bidi/>
      <w:spacing w:line="276" w:lineRule="auto"/>
      <w:ind w:left="170"/>
      <w:jc w:val="right"/>
    </w:pPr>
    <w:rPr>
      <w:rFonts w:ascii="B Nazanin" w:eastAsia="Calibri" w:hAnsi="B Nazanin" w:cs="B Nazanin"/>
      <w:sz w:val="24"/>
      <w:szCs w:val="24"/>
      <w:lang w:bidi="fa-IR"/>
    </w:rPr>
  </w:style>
  <w:style w:type="character" w:customStyle="1" w:styleId="Style1Char">
    <w:name w:val="Style1 Char"/>
    <w:link w:val="Style10"/>
    <w:rsid w:val="00D64201"/>
    <w:rPr>
      <w:rFonts w:ascii="B Nazanin" w:eastAsia="Calibri" w:hAnsi="B Nazanin" w:cs="B Nazanin"/>
      <w:sz w:val="24"/>
      <w:szCs w:val="24"/>
      <w:lang w:val="en-GB" w:eastAsia="en-GB" w:bidi="fa-IR"/>
    </w:rPr>
  </w:style>
  <w:style w:type="character" w:customStyle="1" w:styleId="alt-edited">
    <w:name w:val="alt-edited"/>
    <w:basedOn w:val="DefaultParagraphFont"/>
    <w:rsid w:val="00D64201"/>
  </w:style>
  <w:style w:type="character" w:customStyle="1" w:styleId="mceitemhidden">
    <w:name w:val="mceitemhidden"/>
    <w:basedOn w:val="DefaultParagraphFont"/>
    <w:rsid w:val="00D64201"/>
  </w:style>
  <w:style w:type="character" w:customStyle="1" w:styleId="gt-baf-back">
    <w:name w:val="gt-baf-back"/>
    <w:basedOn w:val="DefaultParagraphFont"/>
    <w:rsid w:val="00D64201"/>
  </w:style>
  <w:style w:type="character" w:customStyle="1" w:styleId="cit-source">
    <w:name w:val="cit-source"/>
    <w:rsid w:val="00D64201"/>
  </w:style>
  <w:style w:type="character" w:styleId="HTMLCite">
    <w:name w:val="HTML Cite"/>
    <w:uiPriority w:val="99"/>
    <w:semiHidden/>
    <w:unhideWhenUsed/>
    <w:rsid w:val="00D64201"/>
    <w:rPr>
      <w:i/>
      <w:iCs/>
    </w:rPr>
  </w:style>
  <w:style w:type="paragraph" w:customStyle="1" w:styleId="Body">
    <w:name w:val="Body"/>
    <w:basedOn w:val="Normal"/>
    <w:rsid w:val="00D64201"/>
    <w:pPr>
      <w:spacing w:after="240"/>
      <w:ind w:left="170"/>
      <w:jc w:val="both"/>
    </w:pPr>
    <w:rPr>
      <w:rFonts w:ascii="Helvetica" w:hAnsi="Helvetica"/>
      <w:lang w:val="en-US" w:eastAsia="en-US"/>
    </w:rPr>
  </w:style>
  <w:style w:type="character" w:customStyle="1" w:styleId="Date1">
    <w:name w:val="Date1"/>
    <w:basedOn w:val="DefaultParagraphFont"/>
    <w:rsid w:val="00D64201"/>
  </w:style>
  <w:style w:type="paragraph" w:customStyle="1" w:styleId="eaae-authorinfo">
    <w:name w:val="eaae- authorinfo"/>
    <w:rsid w:val="00D64201"/>
    <w:pPr>
      <w:suppressAutoHyphens/>
      <w:ind w:left="170"/>
      <w:jc w:val="center"/>
    </w:pPr>
    <w:rPr>
      <w:rFonts w:eastAsia="Batang"/>
      <w:sz w:val="22"/>
      <w:szCs w:val="18"/>
      <w:lang w:val="en-GB" w:eastAsia="ar-SA"/>
    </w:rPr>
  </w:style>
  <w:style w:type="character" w:customStyle="1" w:styleId="hpsalt-edited">
    <w:name w:val="hps alt-edited"/>
    <w:basedOn w:val="DefaultParagraphFont"/>
    <w:rsid w:val="00D64201"/>
  </w:style>
  <w:style w:type="paragraph" w:customStyle="1" w:styleId="NormaleWeb1">
    <w:name w:val="Normale (Web)1"/>
    <w:basedOn w:val="Normal"/>
    <w:rsid w:val="00D64201"/>
    <w:pPr>
      <w:suppressAutoHyphens/>
      <w:spacing w:before="280" w:after="280"/>
      <w:ind w:left="170"/>
    </w:pPr>
    <w:rPr>
      <w:sz w:val="24"/>
      <w:szCs w:val="24"/>
      <w:lang w:val="it-IT" w:eastAsia="ar-SA"/>
    </w:rPr>
  </w:style>
  <w:style w:type="paragraph" w:customStyle="1" w:styleId="eaae-paragraph">
    <w:name w:val="eaae - paragraph"/>
    <w:basedOn w:val="Normal"/>
    <w:rsid w:val="00D64201"/>
    <w:pPr>
      <w:suppressAutoHyphens/>
      <w:spacing w:line="300" w:lineRule="auto"/>
      <w:ind w:left="170" w:firstLine="567"/>
      <w:jc w:val="both"/>
    </w:pPr>
    <w:rPr>
      <w:sz w:val="22"/>
      <w:szCs w:val="22"/>
      <w:lang w:eastAsia="ar-SA"/>
    </w:rPr>
  </w:style>
  <w:style w:type="character" w:customStyle="1" w:styleId="tgc">
    <w:name w:val="_tgc"/>
    <w:basedOn w:val="DefaultParagraphFont"/>
    <w:rsid w:val="00D64201"/>
  </w:style>
  <w:style w:type="character" w:customStyle="1" w:styleId="CharAttribute2">
    <w:name w:val="CharAttribute2"/>
    <w:rsid w:val="00C34CE7"/>
    <w:rPr>
      <w:rFonts w:ascii="Times New Roman" w:eastAsia="Calibri"/>
      <w:sz w:val="24"/>
    </w:rPr>
  </w:style>
  <w:style w:type="paragraph" w:customStyle="1" w:styleId="ParaAttribute4">
    <w:name w:val="ParaAttribute4"/>
    <w:rsid w:val="00C34CE7"/>
    <w:pPr>
      <w:widowControl w:val="0"/>
      <w:jc w:val="both"/>
    </w:pPr>
    <w:rPr>
      <w:rFonts w:eastAsia="Batang"/>
    </w:rPr>
  </w:style>
  <w:style w:type="character" w:customStyle="1" w:styleId="Heading9Char">
    <w:name w:val="Heading 9 Char"/>
    <w:basedOn w:val="DefaultParagraphFont"/>
    <w:link w:val="Heading9"/>
    <w:uiPriority w:val="9"/>
    <w:semiHidden/>
    <w:rsid w:val="00C34CE7"/>
    <w:rPr>
      <w:rFonts w:ascii="Calibri" w:hAnsi="Calibri"/>
      <w:i/>
      <w:iCs/>
    </w:rPr>
  </w:style>
  <w:style w:type="paragraph" w:customStyle="1" w:styleId="ParaAttribute5">
    <w:name w:val="ParaAttribute5"/>
    <w:rsid w:val="00C34CE7"/>
    <w:pPr>
      <w:widowControl w:val="0"/>
      <w:spacing w:before="240" w:after="160"/>
      <w:jc w:val="both"/>
    </w:pPr>
    <w:rPr>
      <w:rFonts w:eastAsia="Batang"/>
    </w:rPr>
  </w:style>
  <w:style w:type="paragraph" w:customStyle="1" w:styleId="ParaAttribute6">
    <w:name w:val="ParaAttribute6"/>
    <w:rsid w:val="00C34CE7"/>
    <w:pPr>
      <w:widowControl w:val="0"/>
      <w:spacing w:before="240"/>
      <w:jc w:val="both"/>
    </w:pPr>
    <w:rPr>
      <w:rFonts w:eastAsia="Batang"/>
    </w:rPr>
  </w:style>
  <w:style w:type="paragraph" w:customStyle="1" w:styleId="ParaAttribute7">
    <w:name w:val="ParaAttribute7"/>
    <w:rsid w:val="00C34CE7"/>
    <w:pPr>
      <w:widowControl w:val="0"/>
      <w:spacing w:after="160"/>
      <w:jc w:val="both"/>
    </w:pPr>
    <w:rPr>
      <w:rFonts w:eastAsia="Batang"/>
    </w:rPr>
  </w:style>
  <w:style w:type="paragraph" w:customStyle="1" w:styleId="ParaAttribute8">
    <w:name w:val="ParaAttribute8"/>
    <w:rsid w:val="00C34CE7"/>
    <w:pPr>
      <w:widowControl w:val="0"/>
      <w:ind w:hanging="360"/>
      <w:jc w:val="both"/>
    </w:pPr>
    <w:rPr>
      <w:rFonts w:eastAsia="Batang"/>
    </w:rPr>
  </w:style>
  <w:style w:type="character" w:customStyle="1" w:styleId="CharAttribute1">
    <w:name w:val="CharAttribute1"/>
    <w:rsid w:val="00C34CE7"/>
    <w:rPr>
      <w:rFonts w:ascii="Times New Roman" w:eastAsia="Calibri"/>
      <w:b/>
      <w:sz w:val="24"/>
    </w:rPr>
  </w:style>
  <w:style w:type="paragraph" w:customStyle="1" w:styleId="ParaAttribute9">
    <w:name w:val="ParaAttribute9"/>
    <w:rsid w:val="00C34CE7"/>
    <w:pPr>
      <w:widowControl w:val="0"/>
      <w:jc w:val="both"/>
    </w:pPr>
    <w:rPr>
      <w:rFonts w:eastAsia="Batang"/>
    </w:rPr>
  </w:style>
  <w:style w:type="paragraph" w:customStyle="1" w:styleId="ParaAttribute27">
    <w:name w:val="ParaAttribute27"/>
    <w:rsid w:val="00C34CE7"/>
    <w:pPr>
      <w:widowControl w:val="0"/>
      <w:tabs>
        <w:tab w:val="right" w:pos="2178"/>
      </w:tabs>
      <w:jc w:val="both"/>
    </w:pPr>
    <w:rPr>
      <w:rFonts w:eastAsia="Batang"/>
    </w:rPr>
  </w:style>
  <w:style w:type="paragraph" w:customStyle="1" w:styleId="ParaAttribute1">
    <w:name w:val="ParaAttribute1"/>
    <w:rsid w:val="00C34CE7"/>
    <w:pPr>
      <w:widowControl w:val="0"/>
      <w:tabs>
        <w:tab w:val="center" w:pos="4680"/>
        <w:tab w:val="right" w:pos="9360"/>
      </w:tabs>
      <w:spacing w:after="160"/>
      <w:jc w:val="both"/>
    </w:pPr>
    <w:rPr>
      <w:rFonts w:eastAsia="Batang"/>
    </w:rPr>
  </w:style>
  <w:style w:type="paragraph" w:customStyle="1" w:styleId="ParaAttribute16">
    <w:name w:val="ParaAttribute16"/>
    <w:rsid w:val="00C34CE7"/>
    <w:pPr>
      <w:widowControl w:val="0"/>
      <w:jc w:val="both"/>
    </w:pPr>
    <w:rPr>
      <w:rFonts w:eastAsia="Batang"/>
    </w:rPr>
  </w:style>
  <w:style w:type="paragraph" w:customStyle="1" w:styleId="ParaAttribute22">
    <w:name w:val="ParaAttribute22"/>
    <w:rsid w:val="00C34CE7"/>
    <w:pPr>
      <w:widowControl w:val="0"/>
      <w:jc w:val="both"/>
    </w:pPr>
    <w:rPr>
      <w:rFonts w:eastAsia="Batang"/>
    </w:rPr>
  </w:style>
  <w:style w:type="paragraph" w:customStyle="1" w:styleId="ParaAttribute29">
    <w:name w:val="ParaAttribute29"/>
    <w:rsid w:val="00C34CE7"/>
    <w:pPr>
      <w:widowControl w:val="0"/>
      <w:tabs>
        <w:tab w:val="left" w:pos="3810"/>
      </w:tabs>
      <w:jc w:val="both"/>
    </w:pPr>
    <w:rPr>
      <w:rFonts w:eastAsia="Batang"/>
    </w:rPr>
  </w:style>
  <w:style w:type="paragraph" w:customStyle="1" w:styleId="ParaAttribute30">
    <w:name w:val="ParaAttribute30"/>
    <w:rsid w:val="00C34CE7"/>
    <w:pPr>
      <w:widowControl w:val="0"/>
      <w:tabs>
        <w:tab w:val="left" w:pos="3217"/>
      </w:tabs>
      <w:jc w:val="both"/>
    </w:pPr>
    <w:rPr>
      <w:rFonts w:eastAsia="Batang"/>
    </w:rPr>
  </w:style>
  <w:style w:type="paragraph" w:customStyle="1" w:styleId="ParaAttribute32">
    <w:name w:val="ParaAttribute32"/>
    <w:rsid w:val="00C34CE7"/>
    <w:pPr>
      <w:widowControl w:val="0"/>
      <w:tabs>
        <w:tab w:val="center" w:pos="1442"/>
      </w:tabs>
      <w:jc w:val="both"/>
    </w:pPr>
    <w:rPr>
      <w:rFonts w:eastAsia="Batang"/>
    </w:rPr>
  </w:style>
  <w:style w:type="paragraph" w:customStyle="1" w:styleId="ParaAttribute33">
    <w:name w:val="ParaAttribute33"/>
    <w:rsid w:val="00C34CE7"/>
    <w:pPr>
      <w:widowControl w:val="0"/>
      <w:tabs>
        <w:tab w:val="center" w:pos="4680"/>
        <w:tab w:val="right" w:pos="9360"/>
      </w:tabs>
      <w:spacing w:after="160"/>
      <w:jc w:val="both"/>
    </w:pPr>
    <w:rPr>
      <w:rFonts w:eastAsia="Batang"/>
    </w:rPr>
  </w:style>
  <w:style w:type="paragraph" w:customStyle="1" w:styleId="ParaAttribute34">
    <w:name w:val="ParaAttribute34"/>
    <w:rsid w:val="00C34CE7"/>
    <w:pPr>
      <w:widowControl w:val="0"/>
      <w:tabs>
        <w:tab w:val="left" w:pos="991"/>
      </w:tabs>
      <w:jc w:val="both"/>
    </w:pPr>
    <w:rPr>
      <w:rFonts w:eastAsia="Batang"/>
    </w:rPr>
  </w:style>
  <w:style w:type="paragraph" w:customStyle="1" w:styleId="ParaAttribute35">
    <w:name w:val="ParaAttribute35"/>
    <w:rsid w:val="00C34CE7"/>
    <w:pPr>
      <w:widowControl w:val="0"/>
      <w:tabs>
        <w:tab w:val="left" w:pos="1590"/>
      </w:tabs>
      <w:jc w:val="both"/>
    </w:pPr>
    <w:rPr>
      <w:rFonts w:eastAsia="Batang"/>
    </w:rPr>
  </w:style>
  <w:style w:type="paragraph" w:styleId="Subtitle">
    <w:name w:val="Subtitle"/>
    <w:basedOn w:val="Normal"/>
    <w:next w:val="Normal"/>
    <w:link w:val="SubtitleChar"/>
    <w:uiPriority w:val="11"/>
    <w:qFormat/>
    <w:rsid w:val="00C34CE7"/>
    <w:pPr>
      <w:numPr>
        <w:ilvl w:val="1"/>
      </w:numPr>
      <w:spacing w:after="240" w:line="252" w:lineRule="auto"/>
      <w:jc w:val="center"/>
    </w:pPr>
    <w:rPr>
      <w:rFonts w:ascii="Calibri Light" w:hAnsi="Calibri Light"/>
      <w:sz w:val="24"/>
      <w:szCs w:val="24"/>
      <w:lang w:val="en-US" w:eastAsia="en-US"/>
    </w:rPr>
  </w:style>
  <w:style w:type="character" w:customStyle="1" w:styleId="SubtitleChar">
    <w:name w:val="Subtitle Char"/>
    <w:basedOn w:val="DefaultParagraphFont"/>
    <w:link w:val="Subtitle"/>
    <w:uiPriority w:val="11"/>
    <w:rsid w:val="00C34CE7"/>
    <w:rPr>
      <w:rFonts w:ascii="Calibri Light" w:hAnsi="Calibri Light"/>
      <w:sz w:val="24"/>
      <w:szCs w:val="24"/>
    </w:rPr>
  </w:style>
  <w:style w:type="character" w:customStyle="1" w:styleId="apple-style-span">
    <w:name w:val="apple-style-span"/>
    <w:basedOn w:val="DefaultParagraphFont"/>
    <w:rsid w:val="00C34CE7"/>
  </w:style>
  <w:style w:type="paragraph" w:customStyle="1" w:styleId="ParaAttribute38">
    <w:name w:val="ParaAttribute38"/>
    <w:rsid w:val="00C34CE7"/>
    <w:pPr>
      <w:widowControl w:val="0"/>
      <w:tabs>
        <w:tab w:val="left" w:pos="1103"/>
      </w:tabs>
      <w:jc w:val="both"/>
    </w:pPr>
    <w:rPr>
      <w:rFonts w:eastAsia="Batang"/>
    </w:rPr>
  </w:style>
  <w:style w:type="paragraph" w:customStyle="1" w:styleId="ParaAttribute42">
    <w:name w:val="ParaAttribute42"/>
    <w:rsid w:val="00C34CE7"/>
    <w:pPr>
      <w:widowControl w:val="0"/>
      <w:tabs>
        <w:tab w:val="right" w:pos="3851"/>
      </w:tabs>
      <w:jc w:val="both"/>
    </w:pPr>
    <w:rPr>
      <w:rFonts w:eastAsia="Batang"/>
    </w:rPr>
  </w:style>
  <w:style w:type="character" w:customStyle="1" w:styleId="CharAttribute0">
    <w:name w:val="CharAttribute0"/>
    <w:rsid w:val="00C34CE7"/>
    <w:rPr>
      <w:rFonts w:ascii="Times New Roman" w:eastAsia="Calibri"/>
    </w:rPr>
  </w:style>
  <w:style w:type="character" w:customStyle="1" w:styleId="CharAttribute14">
    <w:name w:val="CharAttribute14"/>
    <w:rsid w:val="00C34CE7"/>
    <w:rPr>
      <w:rFonts w:ascii="Times New Roman" w:eastAsia="Calibri"/>
      <w:b/>
      <w:sz w:val="28"/>
    </w:rPr>
  </w:style>
  <w:style w:type="paragraph" w:customStyle="1" w:styleId="ParaAttribute45">
    <w:name w:val="ParaAttribute45"/>
    <w:rsid w:val="00C34CE7"/>
    <w:pPr>
      <w:widowControl w:val="0"/>
      <w:spacing w:after="160"/>
      <w:ind w:hanging="1440"/>
      <w:jc w:val="both"/>
    </w:pPr>
    <w:rPr>
      <w:rFonts w:eastAsia="Batang"/>
    </w:rPr>
  </w:style>
  <w:style w:type="paragraph" w:customStyle="1" w:styleId="ParaAttribute52">
    <w:name w:val="ParaAttribute52"/>
    <w:rsid w:val="00C34CE7"/>
    <w:pPr>
      <w:widowControl w:val="0"/>
      <w:spacing w:after="160"/>
      <w:ind w:hanging="1440"/>
      <w:jc w:val="both"/>
    </w:pPr>
    <w:rPr>
      <w:rFonts w:eastAsia="Batang"/>
    </w:rPr>
  </w:style>
  <w:style w:type="character" w:customStyle="1" w:styleId="a">
    <w:name w:val="a"/>
    <w:basedOn w:val="DefaultParagraphFont"/>
    <w:rsid w:val="00C34CE7"/>
  </w:style>
  <w:style w:type="character" w:customStyle="1" w:styleId="personname">
    <w:name w:val="person_name"/>
    <w:basedOn w:val="DefaultParagraphFont"/>
    <w:rsid w:val="00C34CE7"/>
  </w:style>
  <w:style w:type="character" w:styleId="SubtleEmphasis">
    <w:name w:val="Subtle Emphasis"/>
    <w:uiPriority w:val="19"/>
    <w:qFormat/>
    <w:rsid w:val="00C34CE7"/>
    <w:rPr>
      <w:i/>
      <w:iCs/>
      <w:color w:val="auto"/>
    </w:rPr>
  </w:style>
  <w:style w:type="character" w:styleId="IntenseEmphasis">
    <w:name w:val="Intense Emphasis"/>
    <w:uiPriority w:val="21"/>
    <w:qFormat/>
    <w:rsid w:val="00C34CE7"/>
    <w:rPr>
      <w:b/>
      <w:bCs/>
      <w:i/>
      <w:iCs/>
      <w:color w:val="auto"/>
    </w:rPr>
  </w:style>
  <w:style w:type="character" w:styleId="SubtleReference">
    <w:name w:val="Subtle Reference"/>
    <w:uiPriority w:val="31"/>
    <w:qFormat/>
    <w:rsid w:val="00C34CE7"/>
    <w:rPr>
      <w:smallCaps/>
      <w:color w:val="auto"/>
      <w:u w:val="single" w:color="7F7F7F"/>
    </w:rPr>
  </w:style>
  <w:style w:type="character" w:customStyle="1" w:styleId="element-citation">
    <w:name w:val="element-citation"/>
    <w:basedOn w:val="DefaultParagraphFont"/>
    <w:rsid w:val="00C34CE7"/>
  </w:style>
  <w:style w:type="character" w:customStyle="1" w:styleId="slug-doi-wrapper">
    <w:name w:val="slug-doi-wrapper"/>
    <w:basedOn w:val="DefaultParagraphFont"/>
    <w:rsid w:val="00C34CE7"/>
  </w:style>
  <w:style w:type="character" w:customStyle="1" w:styleId="slug-doi">
    <w:name w:val="slug-doi"/>
    <w:basedOn w:val="DefaultParagraphFont"/>
    <w:rsid w:val="00C34CE7"/>
  </w:style>
  <w:style w:type="character" w:customStyle="1" w:styleId="title-link-wrapper1">
    <w:name w:val="title-link-wrapper1"/>
    <w:rsid w:val="00A00B4C"/>
    <w:rPr>
      <w:vanish w:val="0"/>
      <w:webHidden w:val="0"/>
      <w:specVanish w:val="0"/>
    </w:rPr>
  </w:style>
  <w:style w:type="character" w:customStyle="1" w:styleId="medium-font1">
    <w:name w:val="medium-font1"/>
    <w:rsid w:val="00A00B4C"/>
    <w:rPr>
      <w:sz w:val="19"/>
      <w:szCs w:val="19"/>
    </w:rPr>
  </w:style>
  <w:style w:type="character" w:customStyle="1" w:styleId="c6">
    <w:name w:val="c6"/>
    <w:basedOn w:val="DefaultParagraphFont"/>
    <w:rsid w:val="007E6569"/>
  </w:style>
  <w:style w:type="character" w:customStyle="1" w:styleId="c3">
    <w:name w:val="c3"/>
    <w:basedOn w:val="DefaultParagraphFont"/>
    <w:rsid w:val="007E6569"/>
  </w:style>
  <w:style w:type="paragraph" w:customStyle="1" w:styleId="western">
    <w:name w:val="western"/>
    <w:basedOn w:val="Normal"/>
    <w:rsid w:val="007E6569"/>
    <w:pPr>
      <w:spacing w:before="100" w:beforeAutospacing="1" w:after="100" w:afterAutospacing="1"/>
    </w:pPr>
    <w:rPr>
      <w:sz w:val="24"/>
      <w:szCs w:val="24"/>
    </w:rPr>
  </w:style>
  <w:style w:type="character" w:customStyle="1" w:styleId="text-with-line-breaks">
    <w:name w:val="text-with-line-breaks"/>
    <w:basedOn w:val="DefaultParagraphFont"/>
    <w:rsid w:val="007E6569"/>
  </w:style>
  <w:style w:type="character" w:customStyle="1" w:styleId="c1">
    <w:name w:val="c1"/>
    <w:basedOn w:val="DefaultParagraphFont"/>
    <w:rsid w:val="007E6569"/>
  </w:style>
  <w:style w:type="character" w:customStyle="1" w:styleId="publication-meta-journal">
    <w:name w:val="publication-meta-journal"/>
    <w:basedOn w:val="DefaultParagraphFont"/>
    <w:rsid w:val="007E6569"/>
  </w:style>
  <w:style w:type="paragraph" w:customStyle="1" w:styleId="doublespacing">
    <w:name w:val="double spacing"/>
    <w:basedOn w:val="Normal"/>
    <w:rsid w:val="00781046"/>
    <w:rPr>
      <w:color w:val="2B3244"/>
      <w:sz w:val="24"/>
      <w:szCs w:val="24"/>
      <w:lang w:val="en-US" w:eastAsia="en-US"/>
    </w:rPr>
  </w:style>
  <w:style w:type="character" w:customStyle="1" w:styleId="cit">
    <w:name w:val="cit"/>
    <w:basedOn w:val="DefaultParagraphFont"/>
    <w:rsid w:val="000D735F"/>
  </w:style>
  <w:style w:type="character" w:customStyle="1" w:styleId="citationyear1">
    <w:name w:val="citation_year1"/>
    <w:rsid w:val="000D735F"/>
    <w:rPr>
      <w:b/>
      <w:bCs/>
    </w:rPr>
  </w:style>
  <w:style w:type="character" w:customStyle="1" w:styleId="nlmarticle-title">
    <w:name w:val="nlm_article-title"/>
    <w:basedOn w:val="DefaultParagraphFont"/>
    <w:rsid w:val="000A4319"/>
  </w:style>
  <w:style w:type="character" w:customStyle="1" w:styleId="hlfld-contribauthor">
    <w:name w:val="hlfld-contribauthor"/>
    <w:basedOn w:val="DefaultParagraphFont"/>
    <w:rsid w:val="000A4319"/>
  </w:style>
  <w:style w:type="character" w:customStyle="1" w:styleId="nlmgiven-names">
    <w:name w:val="nlm_given-names"/>
    <w:basedOn w:val="DefaultParagraphFont"/>
    <w:rsid w:val="000A4319"/>
  </w:style>
  <w:style w:type="paragraph" w:customStyle="1" w:styleId="jas">
    <w:name w:val="jas"/>
    <w:basedOn w:val="Index6"/>
    <w:qFormat/>
    <w:rsid w:val="004B04D8"/>
    <w:pPr>
      <w:spacing w:before="50" w:after="50"/>
      <w:ind w:left="0" w:firstLine="0"/>
      <w:jc w:val="both"/>
    </w:pPr>
    <w:rPr>
      <w:rFonts w:eastAsia="SimSun"/>
      <w:bCs/>
      <w:sz w:val="24"/>
      <w:szCs w:val="24"/>
      <w:lang w:val="en-US" w:eastAsia="en-US"/>
    </w:rPr>
  </w:style>
  <w:style w:type="paragraph" w:styleId="Index6">
    <w:name w:val="index 6"/>
    <w:basedOn w:val="Normal"/>
    <w:next w:val="Normal"/>
    <w:autoRedefine/>
    <w:uiPriority w:val="99"/>
    <w:semiHidden/>
    <w:unhideWhenUsed/>
    <w:rsid w:val="004B04D8"/>
    <w:pPr>
      <w:ind w:left="1200" w:hanging="200"/>
    </w:pPr>
  </w:style>
  <w:style w:type="paragraph" w:styleId="Index7">
    <w:name w:val="index 7"/>
    <w:basedOn w:val="Normal"/>
    <w:next w:val="Normal"/>
    <w:autoRedefine/>
    <w:uiPriority w:val="99"/>
    <w:unhideWhenUsed/>
    <w:rsid w:val="00B618F6"/>
    <w:pPr>
      <w:jc w:val="both"/>
    </w:pPr>
    <w:rPr>
      <w:rFonts w:eastAsia="Microsoft YaHei"/>
      <w:bCs/>
      <w:color w:val="000000"/>
      <w:sz w:val="18"/>
      <w:szCs w:val="18"/>
    </w:rPr>
  </w:style>
  <w:style w:type="character" w:customStyle="1" w:styleId="author">
    <w:name w:val="author"/>
    <w:basedOn w:val="DefaultParagraphFont"/>
    <w:rsid w:val="00872B1F"/>
  </w:style>
  <w:style w:type="paragraph" w:styleId="List2">
    <w:name w:val="List 2"/>
    <w:basedOn w:val="Normal"/>
    <w:rsid w:val="00872B1F"/>
    <w:pPr>
      <w:ind w:left="566" w:hanging="283"/>
    </w:pPr>
    <w:rPr>
      <w:sz w:val="24"/>
      <w:szCs w:val="24"/>
      <w:lang w:val="en-US" w:eastAsia="en-US"/>
    </w:rPr>
  </w:style>
  <w:style w:type="character" w:customStyle="1" w:styleId="separator">
    <w:name w:val="separator"/>
    <w:basedOn w:val="DefaultParagraphFont"/>
    <w:rsid w:val="00872B1F"/>
  </w:style>
  <w:style w:type="character" w:customStyle="1" w:styleId="text">
    <w:name w:val="text"/>
    <w:basedOn w:val="DefaultParagraphFont"/>
    <w:rsid w:val="00872B1F"/>
  </w:style>
  <w:style w:type="character" w:customStyle="1" w:styleId="citation-comparison-addition">
    <w:name w:val="citation-comparison-addition"/>
    <w:basedOn w:val="DefaultParagraphFont"/>
    <w:rsid w:val="00872B1F"/>
  </w:style>
  <w:style w:type="character" w:customStyle="1" w:styleId="citation-comparison-common">
    <w:name w:val="citation-comparison-common"/>
    <w:basedOn w:val="DefaultParagraphFont"/>
    <w:rsid w:val="00872B1F"/>
  </w:style>
  <w:style w:type="paragraph" w:styleId="Bibliography">
    <w:name w:val="Bibliography"/>
    <w:basedOn w:val="Normal"/>
    <w:next w:val="Normal"/>
    <w:uiPriority w:val="37"/>
    <w:unhideWhenUsed/>
    <w:rsid w:val="00CA145D"/>
    <w:pPr>
      <w:spacing w:after="200" w:line="276" w:lineRule="auto"/>
    </w:pPr>
    <w:rPr>
      <w:rFonts w:ascii="Calibri" w:eastAsia="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425807044">
      <w:bodyDiv w:val="1"/>
      <w:marLeft w:val="0"/>
      <w:marRight w:val="0"/>
      <w:marTop w:val="0"/>
      <w:marBottom w:val="0"/>
      <w:divBdr>
        <w:top w:val="none" w:sz="0" w:space="0" w:color="auto"/>
        <w:left w:val="none" w:sz="0" w:space="0" w:color="auto"/>
        <w:bottom w:val="none" w:sz="0" w:space="0" w:color="auto"/>
        <w:right w:val="none" w:sz="0" w:space="0" w:color="auto"/>
      </w:divBdr>
    </w:div>
    <w:div w:id="1288314786">
      <w:bodyDiv w:val="1"/>
      <w:marLeft w:val="0"/>
      <w:marRight w:val="0"/>
      <w:marTop w:val="0"/>
      <w:marBottom w:val="0"/>
      <w:divBdr>
        <w:top w:val="none" w:sz="0" w:space="0" w:color="auto"/>
        <w:left w:val="none" w:sz="0" w:space="0" w:color="auto"/>
        <w:bottom w:val="none" w:sz="0" w:space="0" w:color="auto"/>
        <w:right w:val="none" w:sz="0" w:space="0" w:color="auto"/>
      </w:divBdr>
    </w:div>
    <w:div w:id="1529872429">
      <w:bodyDiv w:val="1"/>
      <w:marLeft w:val="0"/>
      <w:marRight w:val="0"/>
      <w:marTop w:val="0"/>
      <w:marBottom w:val="0"/>
      <w:divBdr>
        <w:top w:val="none" w:sz="0" w:space="0" w:color="auto"/>
        <w:left w:val="none" w:sz="0" w:space="0" w:color="auto"/>
        <w:bottom w:val="none" w:sz="0" w:space="0" w:color="auto"/>
        <w:right w:val="none" w:sz="0" w:space="0" w:color="auto"/>
      </w:divBdr>
    </w:div>
    <w:div w:id="213944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matetemp.info/nigeria/minna.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rrd.org/lrrd23/04/hang21164.htm" TargetMode="External"/><Relationship Id="rId4" Type="http://schemas.openxmlformats.org/officeDocument/2006/relationships/settings" Target="settings.xml"/><Relationship Id="rId9" Type="http://schemas.openxmlformats.org/officeDocument/2006/relationships/hyperlink" Target="http://www.lrrd.org/lrrd25/4/hang25065.ht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dezaid@yahoomail.com"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doi.org/10.2298/JAS1703241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5744C-4B5B-43E6-9A71-412EDD014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4872</Words>
  <Characters>27776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ifvcns</Company>
  <LinksUpToDate>false</LinksUpToDate>
  <CharactersWithSpaces>32583</CharactersWithSpaces>
  <SharedDoc>false</SharedDoc>
  <HLinks>
    <vt:vector size="6" baseType="variant">
      <vt:variant>
        <vt:i4>852037</vt:i4>
      </vt:variant>
      <vt:variant>
        <vt:i4>6</vt:i4>
      </vt:variant>
      <vt:variant>
        <vt:i4>0</vt:i4>
      </vt:variant>
      <vt:variant>
        <vt:i4>5</vt:i4>
      </vt:variant>
      <vt:variant>
        <vt:lpwstr>https://doi.org/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dc:creator>
  <cp:lastModifiedBy>HP</cp:lastModifiedBy>
  <cp:revision>4</cp:revision>
  <cp:lastPrinted>2018-06-28T09:42:00Z</cp:lastPrinted>
  <dcterms:created xsi:type="dcterms:W3CDTF">2018-06-30T15:24:00Z</dcterms:created>
  <dcterms:modified xsi:type="dcterms:W3CDTF">2018-06-30T15:45:00Z</dcterms:modified>
</cp:coreProperties>
</file>