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A8" w:rsidRPr="001B070F" w:rsidRDefault="00BF3CA8" w:rsidP="001B070F">
      <w:pPr>
        <w:widowControl w:val="0"/>
        <w:jc w:val="center"/>
        <w:rPr>
          <w:sz w:val="22"/>
          <w:szCs w:val="22"/>
        </w:rPr>
      </w:pPr>
    </w:p>
    <w:p w:rsidR="00BF3CA8" w:rsidRPr="001B070F" w:rsidRDefault="00BF3CA8" w:rsidP="001B070F">
      <w:pPr>
        <w:widowControl w:val="0"/>
        <w:jc w:val="center"/>
        <w:rPr>
          <w:sz w:val="22"/>
          <w:szCs w:val="22"/>
        </w:rPr>
      </w:pPr>
    </w:p>
    <w:p w:rsidR="00BF3CA8" w:rsidRPr="001B070F" w:rsidRDefault="00BF3CA8" w:rsidP="001B070F">
      <w:pPr>
        <w:widowControl w:val="0"/>
        <w:jc w:val="center"/>
        <w:rPr>
          <w:sz w:val="22"/>
          <w:szCs w:val="22"/>
        </w:rPr>
      </w:pPr>
    </w:p>
    <w:p w:rsidR="001B070F" w:rsidRPr="00440486" w:rsidRDefault="00440486" w:rsidP="001B070F">
      <w:pPr>
        <w:jc w:val="center"/>
        <w:rPr>
          <w:bCs/>
          <w:sz w:val="22"/>
          <w:szCs w:val="22"/>
        </w:rPr>
      </w:pPr>
      <w:bookmarkStart w:id="0" w:name="_GoBack"/>
      <w:bookmarkEnd w:id="0"/>
      <w:r w:rsidRPr="00440486">
        <w:rPr>
          <w:bCs/>
          <w:sz w:val="22"/>
          <w:szCs w:val="22"/>
        </w:rPr>
        <w:t xml:space="preserve">THE EXTRACT OF </w:t>
      </w:r>
      <w:r w:rsidRPr="00440486">
        <w:rPr>
          <w:sz w:val="22"/>
          <w:szCs w:val="22"/>
        </w:rPr>
        <w:t xml:space="preserve">FENNEL FRUIT </w:t>
      </w:r>
      <w:r w:rsidRPr="00440486">
        <w:rPr>
          <w:bCs/>
          <w:sz w:val="22"/>
          <w:szCs w:val="22"/>
        </w:rPr>
        <w:t>AS A POTENTIAL NATURAL ADDITIVE IN FOOD INDUSTRY</w:t>
      </w:r>
    </w:p>
    <w:p w:rsidR="001B070F" w:rsidRPr="001B070F" w:rsidRDefault="001B070F" w:rsidP="001B070F">
      <w:pPr>
        <w:jc w:val="center"/>
        <w:rPr>
          <w:bCs/>
          <w:sz w:val="22"/>
          <w:szCs w:val="22"/>
        </w:rPr>
      </w:pPr>
    </w:p>
    <w:p w:rsidR="00440486" w:rsidRDefault="001B070F" w:rsidP="001B070F">
      <w:pPr>
        <w:jc w:val="center"/>
        <w:rPr>
          <w:b/>
          <w:bCs/>
          <w:sz w:val="22"/>
          <w:szCs w:val="22"/>
        </w:rPr>
      </w:pPr>
      <w:r w:rsidRPr="001B070F">
        <w:rPr>
          <w:b/>
          <w:bCs/>
          <w:sz w:val="22"/>
          <w:szCs w:val="22"/>
        </w:rPr>
        <w:t>Jasmina R. Rajić</w:t>
      </w:r>
      <w:r w:rsidRPr="001B070F">
        <w:rPr>
          <w:b/>
          <w:bCs/>
          <w:sz w:val="22"/>
          <w:szCs w:val="22"/>
          <w:vertAlign w:val="superscript"/>
        </w:rPr>
        <w:t>1</w:t>
      </w:r>
      <w:r w:rsidRPr="001B070F">
        <w:rPr>
          <w:rStyle w:val="FootnoteReference"/>
          <w:sz w:val="22"/>
          <w:szCs w:val="22"/>
        </w:rPr>
        <w:footnoteReference w:id="2"/>
      </w:r>
      <w:r w:rsidRPr="001B070F">
        <w:rPr>
          <w:b/>
          <w:bCs/>
          <w:sz w:val="22"/>
          <w:szCs w:val="22"/>
        </w:rPr>
        <w:t>, Sofija M. Đorđević</w:t>
      </w:r>
      <w:r w:rsidRPr="001B070F">
        <w:rPr>
          <w:b/>
          <w:bCs/>
          <w:sz w:val="22"/>
          <w:szCs w:val="22"/>
          <w:vertAlign w:val="superscript"/>
        </w:rPr>
        <w:t>2</w:t>
      </w:r>
      <w:r w:rsidRPr="001B070F">
        <w:rPr>
          <w:b/>
          <w:bCs/>
          <w:sz w:val="22"/>
          <w:szCs w:val="22"/>
        </w:rPr>
        <w:t>, Vele V. Tešević</w:t>
      </w:r>
      <w:r w:rsidRPr="001B070F">
        <w:rPr>
          <w:b/>
          <w:bCs/>
          <w:sz w:val="22"/>
          <w:szCs w:val="22"/>
          <w:vertAlign w:val="superscript"/>
        </w:rPr>
        <w:t>3</w:t>
      </w:r>
      <w:r w:rsidRPr="001B070F">
        <w:rPr>
          <w:b/>
          <w:bCs/>
          <w:sz w:val="22"/>
          <w:szCs w:val="22"/>
        </w:rPr>
        <w:t xml:space="preserve">, </w:t>
      </w:r>
    </w:p>
    <w:p w:rsidR="00440486" w:rsidRDefault="001B070F" w:rsidP="001B070F">
      <w:pPr>
        <w:jc w:val="center"/>
        <w:rPr>
          <w:b/>
          <w:bCs/>
          <w:sz w:val="22"/>
          <w:szCs w:val="22"/>
        </w:rPr>
      </w:pPr>
      <w:r w:rsidRPr="001B070F">
        <w:rPr>
          <w:b/>
          <w:bCs/>
          <w:sz w:val="22"/>
          <w:szCs w:val="22"/>
        </w:rPr>
        <w:t>Marijana B. Živković</w:t>
      </w:r>
      <w:r w:rsidRPr="001B070F">
        <w:rPr>
          <w:b/>
          <w:bCs/>
          <w:sz w:val="22"/>
          <w:szCs w:val="22"/>
          <w:vertAlign w:val="superscript"/>
        </w:rPr>
        <w:t>4</w:t>
      </w:r>
      <w:r w:rsidRPr="001B070F">
        <w:rPr>
          <w:b/>
          <w:bCs/>
          <w:sz w:val="22"/>
          <w:szCs w:val="22"/>
        </w:rPr>
        <w:t>, Neda O. Đorđević</w:t>
      </w:r>
      <w:r w:rsidRPr="001B070F">
        <w:rPr>
          <w:b/>
          <w:bCs/>
          <w:sz w:val="22"/>
          <w:szCs w:val="22"/>
          <w:vertAlign w:val="superscript"/>
        </w:rPr>
        <w:t>5</w:t>
      </w:r>
      <w:r w:rsidRPr="001B070F">
        <w:rPr>
          <w:b/>
          <w:bCs/>
          <w:sz w:val="22"/>
          <w:szCs w:val="22"/>
        </w:rPr>
        <w:t>, Dragana M. Paunović</w:t>
      </w:r>
      <w:r w:rsidRPr="001B070F">
        <w:rPr>
          <w:b/>
          <w:bCs/>
          <w:sz w:val="22"/>
          <w:szCs w:val="22"/>
          <w:vertAlign w:val="superscript"/>
        </w:rPr>
        <w:t>1</w:t>
      </w:r>
      <w:r w:rsidRPr="001B070F">
        <w:rPr>
          <w:b/>
          <w:bCs/>
          <w:sz w:val="22"/>
          <w:szCs w:val="22"/>
        </w:rPr>
        <w:t xml:space="preserve">, </w:t>
      </w:r>
    </w:p>
    <w:p w:rsidR="001B070F" w:rsidRPr="001B070F" w:rsidRDefault="001B070F" w:rsidP="001B070F">
      <w:pPr>
        <w:jc w:val="center"/>
        <w:rPr>
          <w:b/>
          <w:bCs/>
          <w:sz w:val="22"/>
          <w:szCs w:val="22"/>
        </w:rPr>
      </w:pPr>
      <w:r w:rsidRPr="001B070F">
        <w:rPr>
          <w:b/>
          <w:bCs/>
          <w:sz w:val="22"/>
          <w:szCs w:val="22"/>
        </w:rPr>
        <w:t>Viktor A. Nedović</w:t>
      </w:r>
      <w:r w:rsidRPr="001B070F">
        <w:rPr>
          <w:b/>
          <w:bCs/>
          <w:sz w:val="22"/>
          <w:szCs w:val="22"/>
          <w:vertAlign w:val="superscript"/>
        </w:rPr>
        <w:t>1</w:t>
      </w:r>
      <w:r w:rsidR="00440486">
        <w:rPr>
          <w:b/>
          <w:bCs/>
          <w:sz w:val="22"/>
          <w:szCs w:val="22"/>
        </w:rPr>
        <w:t xml:space="preserve"> and</w:t>
      </w:r>
      <w:r w:rsidRPr="001B070F">
        <w:rPr>
          <w:b/>
          <w:bCs/>
          <w:sz w:val="22"/>
          <w:szCs w:val="22"/>
        </w:rPr>
        <w:t xml:space="preserve"> Tanja S. Petrović</w:t>
      </w:r>
      <w:r w:rsidRPr="001B070F">
        <w:rPr>
          <w:b/>
          <w:bCs/>
          <w:sz w:val="22"/>
          <w:szCs w:val="22"/>
          <w:vertAlign w:val="superscript"/>
        </w:rPr>
        <w:t>1</w:t>
      </w:r>
    </w:p>
    <w:p w:rsidR="00872B1F" w:rsidRPr="001B070F" w:rsidRDefault="00872B1F" w:rsidP="001B070F">
      <w:pPr>
        <w:pStyle w:val="Title"/>
        <w:spacing w:line="240" w:lineRule="auto"/>
        <w:rPr>
          <w:sz w:val="22"/>
          <w:szCs w:val="22"/>
        </w:rPr>
      </w:pPr>
    </w:p>
    <w:p w:rsidR="001B070F" w:rsidRPr="001B070F" w:rsidRDefault="001B070F" w:rsidP="001B070F">
      <w:pPr>
        <w:jc w:val="center"/>
        <w:rPr>
          <w:bCs/>
          <w:sz w:val="22"/>
          <w:szCs w:val="22"/>
        </w:rPr>
      </w:pPr>
      <w:r w:rsidRPr="001B070F">
        <w:rPr>
          <w:b/>
          <w:bCs/>
          <w:sz w:val="22"/>
          <w:szCs w:val="22"/>
          <w:vertAlign w:val="superscript"/>
        </w:rPr>
        <w:t>1</w:t>
      </w:r>
      <w:r w:rsidRPr="001B070F">
        <w:rPr>
          <w:bCs/>
          <w:sz w:val="22"/>
          <w:szCs w:val="22"/>
        </w:rPr>
        <w:t>University of Belgrade, Faculty of Agriculture,</w:t>
      </w:r>
    </w:p>
    <w:p w:rsidR="001B070F" w:rsidRPr="001B070F" w:rsidRDefault="001B070F" w:rsidP="001B070F">
      <w:pPr>
        <w:jc w:val="center"/>
        <w:rPr>
          <w:bCs/>
          <w:sz w:val="22"/>
          <w:szCs w:val="22"/>
        </w:rPr>
      </w:pPr>
      <w:r w:rsidRPr="001B070F">
        <w:rPr>
          <w:bCs/>
          <w:sz w:val="22"/>
          <w:szCs w:val="22"/>
        </w:rPr>
        <w:t>Nemanjina 6, 11080 Belgrade - Zemun, Serbia</w:t>
      </w:r>
    </w:p>
    <w:p w:rsidR="001B070F" w:rsidRPr="001B070F" w:rsidRDefault="001B070F" w:rsidP="001B070F">
      <w:pPr>
        <w:jc w:val="center"/>
        <w:rPr>
          <w:bCs/>
          <w:sz w:val="22"/>
          <w:szCs w:val="22"/>
        </w:rPr>
      </w:pPr>
      <w:r w:rsidRPr="001B070F">
        <w:rPr>
          <w:b/>
          <w:bCs/>
          <w:sz w:val="22"/>
          <w:szCs w:val="22"/>
          <w:vertAlign w:val="superscript"/>
        </w:rPr>
        <w:t>2</w:t>
      </w:r>
      <w:r w:rsidRPr="001B070F">
        <w:rPr>
          <w:bCs/>
          <w:sz w:val="22"/>
          <w:szCs w:val="22"/>
        </w:rPr>
        <w:t>Institute for Medicinal Plant Research “Dr Josif Pančić”,</w:t>
      </w:r>
    </w:p>
    <w:p w:rsidR="001B070F" w:rsidRPr="001B070F" w:rsidRDefault="001B070F" w:rsidP="001B070F">
      <w:pPr>
        <w:jc w:val="center"/>
        <w:rPr>
          <w:bCs/>
          <w:sz w:val="22"/>
          <w:szCs w:val="22"/>
        </w:rPr>
      </w:pPr>
      <w:r w:rsidRPr="001B070F">
        <w:rPr>
          <w:bCs/>
          <w:sz w:val="22"/>
          <w:szCs w:val="22"/>
        </w:rPr>
        <w:t>Tadeuša Košćuška 1, 11000 Belgrade, Serbia</w:t>
      </w:r>
    </w:p>
    <w:p w:rsidR="001B070F" w:rsidRPr="001B070F" w:rsidRDefault="001B070F" w:rsidP="001B070F">
      <w:pPr>
        <w:jc w:val="center"/>
        <w:rPr>
          <w:sz w:val="22"/>
          <w:szCs w:val="22"/>
        </w:rPr>
      </w:pPr>
      <w:r w:rsidRPr="001B070F">
        <w:rPr>
          <w:b/>
          <w:bCs/>
          <w:sz w:val="22"/>
          <w:szCs w:val="22"/>
          <w:vertAlign w:val="superscript"/>
        </w:rPr>
        <w:t>3</w:t>
      </w:r>
      <w:r w:rsidRPr="001B070F">
        <w:rPr>
          <w:sz w:val="22"/>
          <w:szCs w:val="22"/>
        </w:rPr>
        <w:t>University of Belgrade, Faculty of Chemistry,</w:t>
      </w:r>
    </w:p>
    <w:p w:rsidR="001B070F" w:rsidRPr="001B070F" w:rsidRDefault="001B070F" w:rsidP="001B070F">
      <w:pPr>
        <w:jc w:val="center"/>
        <w:rPr>
          <w:sz w:val="22"/>
          <w:szCs w:val="22"/>
        </w:rPr>
      </w:pPr>
      <w:r w:rsidRPr="001B070F">
        <w:rPr>
          <w:sz w:val="22"/>
          <w:szCs w:val="22"/>
        </w:rPr>
        <w:t>Studentski trg 12-16, 11000 Belgrade, Serbia</w:t>
      </w:r>
    </w:p>
    <w:p w:rsidR="001B070F" w:rsidRPr="001B070F" w:rsidRDefault="001B070F" w:rsidP="001B070F">
      <w:pPr>
        <w:jc w:val="center"/>
        <w:rPr>
          <w:sz w:val="22"/>
          <w:szCs w:val="22"/>
        </w:rPr>
      </w:pPr>
      <w:r w:rsidRPr="001B070F">
        <w:rPr>
          <w:b/>
          <w:bCs/>
          <w:sz w:val="22"/>
          <w:szCs w:val="22"/>
          <w:vertAlign w:val="superscript"/>
        </w:rPr>
        <w:t>4</w:t>
      </w:r>
      <w:r w:rsidRPr="001B070F">
        <w:rPr>
          <w:sz w:val="22"/>
          <w:szCs w:val="22"/>
        </w:rPr>
        <w:t>Institute of Nuclear Sciences “Vinča”, Laboratory of Molecular Biology and Endocrinology, University of Belgrade, Mike Petrovića-Alasa 12-14, 11351 Belgrade, Serbia</w:t>
      </w:r>
    </w:p>
    <w:p w:rsidR="001B070F" w:rsidRPr="001B070F" w:rsidRDefault="001B070F" w:rsidP="001B070F">
      <w:pPr>
        <w:jc w:val="center"/>
        <w:rPr>
          <w:sz w:val="22"/>
          <w:szCs w:val="22"/>
        </w:rPr>
      </w:pPr>
      <w:commentRangeStart w:id="1"/>
      <w:r w:rsidRPr="001B070F">
        <w:rPr>
          <w:b/>
          <w:bCs/>
          <w:sz w:val="22"/>
          <w:szCs w:val="22"/>
          <w:vertAlign w:val="superscript"/>
        </w:rPr>
        <w:t>5</w:t>
      </w:r>
      <w:r w:rsidRPr="001B070F">
        <w:rPr>
          <w:sz w:val="22"/>
          <w:szCs w:val="22"/>
        </w:rPr>
        <w:t>Department of Chemistry, Institute of Chemistry, Technology and Metallurgy</w:t>
      </w:r>
    </w:p>
    <w:p w:rsidR="001B070F" w:rsidRPr="001B070F" w:rsidRDefault="001B070F" w:rsidP="001B070F">
      <w:pPr>
        <w:jc w:val="center"/>
        <w:rPr>
          <w:sz w:val="22"/>
          <w:szCs w:val="22"/>
        </w:rPr>
      </w:pPr>
      <w:r w:rsidRPr="001B070F">
        <w:rPr>
          <w:sz w:val="22"/>
          <w:szCs w:val="22"/>
        </w:rPr>
        <w:t>Studentski trg 12-16, 11000 Belgrade, Serbia</w:t>
      </w:r>
      <w:commentRangeEnd w:id="1"/>
      <w:r w:rsidRPr="001B070F">
        <w:rPr>
          <w:rStyle w:val="CommentReference"/>
          <w:sz w:val="22"/>
          <w:szCs w:val="22"/>
        </w:rPr>
        <w:commentReference w:id="1"/>
      </w:r>
    </w:p>
    <w:p w:rsidR="001E3CAE" w:rsidRPr="00872B1F" w:rsidRDefault="001E3CAE" w:rsidP="001B070F">
      <w:pPr>
        <w:jc w:val="center"/>
        <w:rPr>
          <w:sz w:val="22"/>
          <w:szCs w:val="22"/>
        </w:rPr>
      </w:pPr>
    </w:p>
    <w:p w:rsidR="001B070F" w:rsidRPr="001B070F" w:rsidRDefault="001B070F" w:rsidP="001B070F">
      <w:pPr>
        <w:ind w:right="-1" w:firstLine="426"/>
        <w:jc w:val="both"/>
        <w:rPr>
          <w:sz w:val="22"/>
          <w:szCs w:val="22"/>
        </w:rPr>
      </w:pPr>
      <w:r w:rsidRPr="001B070F">
        <w:rPr>
          <w:rStyle w:val="hps"/>
          <w:b/>
          <w:sz w:val="22"/>
          <w:szCs w:val="22"/>
        </w:rPr>
        <w:t>Abstract:</w:t>
      </w:r>
      <w:r w:rsidRPr="001B070F">
        <w:rPr>
          <w:rStyle w:val="hps"/>
          <w:sz w:val="22"/>
          <w:szCs w:val="22"/>
        </w:rPr>
        <w:t xml:space="preserve"> In this study, the polyphenol profile and </w:t>
      </w:r>
      <w:r w:rsidRPr="001B070F">
        <w:rPr>
          <w:sz w:val="22"/>
          <w:szCs w:val="22"/>
        </w:rPr>
        <w:t>antioxidant activity</w:t>
      </w:r>
      <w:r w:rsidRPr="001B070F">
        <w:rPr>
          <w:rStyle w:val="hps"/>
          <w:sz w:val="22"/>
          <w:szCs w:val="22"/>
        </w:rPr>
        <w:t xml:space="preserve"> of the hydro</w:t>
      </w:r>
      <w:r w:rsidRPr="001B070F">
        <w:rPr>
          <w:rStyle w:val="atn"/>
          <w:sz w:val="22"/>
          <w:szCs w:val="22"/>
        </w:rPr>
        <w:t>-</w:t>
      </w:r>
      <w:r w:rsidRPr="001B070F">
        <w:rPr>
          <w:sz w:val="22"/>
          <w:szCs w:val="22"/>
        </w:rPr>
        <w:t xml:space="preserve">ethanolic extract </w:t>
      </w:r>
      <w:r w:rsidRPr="001B070F">
        <w:rPr>
          <w:rStyle w:val="hps"/>
          <w:sz w:val="22"/>
          <w:szCs w:val="22"/>
        </w:rPr>
        <w:t xml:space="preserve">of the fennel fruit were examined </w:t>
      </w:r>
      <w:r w:rsidRPr="001B070F">
        <w:rPr>
          <w:sz w:val="22"/>
          <w:szCs w:val="22"/>
        </w:rPr>
        <w:t xml:space="preserve">in order to </w:t>
      </w:r>
      <w:r w:rsidRPr="001B070F">
        <w:rPr>
          <w:rStyle w:val="hps"/>
          <w:sz w:val="22"/>
          <w:szCs w:val="22"/>
        </w:rPr>
        <w:t>investigate the possibility of its application as a potential functional food additive</w:t>
      </w:r>
      <w:r w:rsidRPr="001B070F">
        <w:rPr>
          <w:sz w:val="22"/>
          <w:szCs w:val="22"/>
        </w:rPr>
        <w:t>. Total phenols were analyzed by the method of Folin-Ciocalteu, while total flavonoids were determined by the aluminum chloride colorimetric method. The separation and quantification of phenolic compounds were performed by LC-MS</w:t>
      </w:r>
      <w:r w:rsidRPr="001B070F">
        <w:rPr>
          <w:color w:val="000000"/>
          <w:sz w:val="22"/>
          <w:szCs w:val="22"/>
        </w:rPr>
        <w:t xml:space="preserve">/MS </w:t>
      </w:r>
      <w:r w:rsidRPr="001B070F">
        <w:rPr>
          <w:sz w:val="22"/>
          <w:szCs w:val="22"/>
        </w:rPr>
        <w:t xml:space="preserve">analysis, using a multiple reaction monitoring (MRM) mode. The antioxidant capacity </w:t>
      </w:r>
      <w:r w:rsidRPr="001B070F">
        <w:rPr>
          <w:rStyle w:val="hps"/>
          <w:sz w:val="22"/>
          <w:szCs w:val="22"/>
        </w:rPr>
        <w:t xml:space="preserve">was determined by </w:t>
      </w:r>
      <w:r w:rsidRPr="001B070F">
        <w:rPr>
          <w:sz w:val="22"/>
          <w:szCs w:val="22"/>
        </w:rPr>
        <w:t>FRAP and DPPH assays</w:t>
      </w:r>
      <w:r>
        <w:rPr>
          <w:sz w:val="22"/>
          <w:szCs w:val="22"/>
        </w:rPr>
        <w:t>.</w:t>
      </w:r>
    </w:p>
    <w:p w:rsidR="001B070F" w:rsidRPr="001B070F" w:rsidRDefault="001B070F" w:rsidP="001B070F">
      <w:pPr>
        <w:ind w:right="-1" w:firstLine="426"/>
        <w:jc w:val="both"/>
        <w:rPr>
          <w:sz w:val="22"/>
          <w:szCs w:val="22"/>
        </w:rPr>
      </w:pPr>
      <w:r w:rsidRPr="001B070F">
        <w:rPr>
          <w:sz w:val="22"/>
          <w:szCs w:val="22"/>
        </w:rPr>
        <w:t xml:space="preserve">The high values of total phenolics and flavonoids were found, as well as high antioxidant activity which amounted to 9023.33 ± 38.19 µmol Fe(II)/l and 3.73 ± 0.04 mmol TE/l, tested by FRAP and DPPH assays, respectively. Among the identified phenolic compounds, </w:t>
      </w:r>
      <w:r w:rsidRPr="001B070F">
        <w:rPr>
          <w:i/>
          <w:sz w:val="22"/>
          <w:szCs w:val="22"/>
        </w:rPr>
        <w:t>p</w:t>
      </w:r>
      <w:r w:rsidRPr="001B070F">
        <w:rPr>
          <w:sz w:val="22"/>
          <w:szCs w:val="22"/>
        </w:rPr>
        <w:t>-hydroxybenzoic and chlorogenic acids were detected as predominant. The obtained results indicated that the hydro-ethanolic extract of the fennel fruit can be used in food industry as a potential natural antioxidant.</w:t>
      </w:r>
    </w:p>
    <w:p w:rsidR="001B070F" w:rsidRDefault="001B070F" w:rsidP="001B070F">
      <w:pPr>
        <w:ind w:right="-1" w:firstLine="426"/>
        <w:jc w:val="both"/>
        <w:rPr>
          <w:sz w:val="22"/>
          <w:szCs w:val="22"/>
        </w:rPr>
      </w:pPr>
      <w:r w:rsidRPr="001B070F">
        <w:rPr>
          <w:b/>
          <w:sz w:val="22"/>
          <w:szCs w:val="22"/>
        </w:rPr>
        <w:t>Key words</w:t>
      </w:r>
      <w:r w:rsidRPr="008C11FE">
        <w:rPr>
          <w:b/>
          <w:sz w:val="22"/>
          <w:szCs w:val="22"/>
        </w:rPr>
        <w:t>:</w:t>
      </w:r>
      <w:r w:rsidRPr="001B070F">
        <w:rPr>
          <w:sz w:val="22"/>
          <w:szCs w:val="22"/>
        </w:rPr>
        <w:t xml:space="preserve"> fennel fruit, hydro-ethanolic extract, antioxidant activity, total phenols, LC/MS.</w:t>
      </w:r>
    </w:p>
    <w:p w:rsidR="007F29DE" w:rsidRDefault="007F29DE" w:rsidP="001B070F">
      <w:pPr>
        <w:ind w:right="-1" w:firstLine="426"/>
        <w:jc w:val="both"/>
        <w:rPr>
          <w:sz w:val="22"/>
          <w:szCs w:val="22"/>
        </w:rPr>
      </w:pPr>
    </w:p>
    <w:p w:rsidR="00D64201" w:rsidRPr="003E04A8" w:rsidRDefault="00D64201" w:rsidP="003E04A8">
      <w:pPr>
        <w:jc w:val="center"/>
        <w:rPr>
          <w:b/>
          <w:spacing w:val="2"/>
          <w:sz w:val="22"/>
          <w:szCs w:val="22"/>
        </w:rPr>
      </w:pPr>
      <w:r w:rsidRPr="003E04A8">
        <w:rPr>
          <w:b/>
          <w:spacing w:val="2"/>
          <w:sz w:val="22"/>
          <w:szCs w:val="22"/>
        </w:rPr>
        <w:lastRenderedPageBreak/>
        <w:t>Introduction</w:t>
      </w:r>
    </w:p>
    <w:p w:rsidR="00D64201" w:rsidRPr="00872B1F" w:rsidRDefault="00D64201" w:rsidP="00872B1F">
      <w:pPr>
        <w:contextualSpacing/>
        <w:jc w:val="center"/>
        <w:rPr>
          <w:spacing w:val="2"/>
          <w:sz w:val="22"/>
          <w:szCs w:val="22"/>
        </w:rPr>
      </w:pPr>
    </w:p>
    <w:p w:rsidR="001B070F" w:rsidRPr="007F29DE" w:rsidRDefault="001B070F" w:rsidP="008C11FE">
      <w:pPr>
        <w:ind w:right="-1" w:firstLine="426"/>
        <w:jc w:val="both"/>
        <w:rPr>
          <w:spacing w:val="4"/>
          <w:sz w:val="22"/>
          <w:szCs w:val="22"/>
        </w:rPr>
      </w:pPr>
      <w:r w:rsidRPr="007F29DE">
        <w:rPr>
          <w:rStyle w:val="hps"/>
          <w:spacing w:val="4"/>
          <w:sz w:val="22"/>
          <w:szCs w:val="22"/>
        </w:rPr>
        <w:t>The application of herbs in the prevention and treatment of various diseases is as old as mankind itself</w:t>
      </w:r>
      <w:r w:rsidRPr="007F29DE">
        <w:rPr>
          <w:spacing w:val="4"/>
          <w:sz w:val="22"/>
          <w:szCs w:val="22"/>
        </w:rPr>
        <w:t>. Over time, herbal compositions in the widespread traditional use have become an integral part of modern pharmacotherapy and conventional modes of treatment. Similarly, the connection between diet and health has been known since ancient times. Medicinal plants have found their place not just in the field of health preservation, but also in the food and beverage industry as their functional addition. Recent findings in the field of biology and medicine have confirmed the hypothesis that diet plays a decisive role in the modulation and control of various body functions and in achieving and maintaining good health.</w:t>
      </w:r>
    </w:p>
    <w:p w:rsidR="001B070F" w:rsidRPr="007F29DE" w:rsidRDefault="001B070F" w:rsidP="008C11FE">
      <w:pPr>
        <w:ind w:firstLine="426"/>
        <w:jc w:val="both"/>
        <w:rPr>
          <w:spacing w:val="4"/>
          <w:sz w:val="22"/>
          <w:szCs w:val="22"/>
        </w:rPr>
      </w:pPr>
      <w:r w:rsidRPr="007F29DE">
        <w:rPr>
          <w:spacing w:val="4"/>
          <w:sz w:val="22"/>
          <w:szCs w:val="22"/>
        </w:rPr>
        <w:t xml:space="preserve">On the basis of this, the concept of functional food was developed and also a new scientific discipline, known as functional food science. Functional food means any food that, in addition to its nutritional value, contains ingredients which have positive effects on human health and reduces the risk of the disease (Kim et al., 2006). Medicinal plants, as a rich source of various bioactive compounds, exhibiting beneficial effects on human health have largely found their place in the development of functional </w:t>
      </w:r>
      <w:r w:rsidR="00440486" w:rsidRPr="007F29DE">
        <w:rPr>
          <w:spacing w:val="4"/>
          <w:sz w:val="22"/>
          <w:szCs w:val="22"/>
        </w:rPr>
        <w:t>food.</w:t>
      </w:r>
    </w:p>
    <w:p w:rsidR="001B070F" w:rsidRPr="007F29DE" w:rsidRDefault="001B070F" w:rsidP="008C11FE">
      <w:pPr>
        <w:ind w:firstLine="426"/>
        <w:jc w:val="both"/>
        <w:rPr>
          <w:spacing w:val="4"/>
          <w:sz w:val="22"/>
          <w:szCs w:val="22"/>
        </w:rPr>
      </w:pPr>
      <w:r w:rsidRPr="007F29DE">
        <w:rPr>
          <w:spacing w:val="4"/>
          <w:sz w:val="22"/>
          <w:szCs w:val="22"/>
        </w:rPr>
        <w:t>Fennel (</w:t>
      </w:r>
      <w:r w:rsidRPr="007F29DE">
        <w:rPr>
          <w:i/>
          <w:spacing w:val="4"/>
          <w:sz w:val="22"/>
          <w:szCs w:val="22"/>
        </w:rPr>
        <w:t>Foeniculum vulgare</w:t>
      </w:r>
      <w:r w:rsidRPr="007F29DE">
        <w:rPr>
          <w:spacing w:val="4"/>
          <w:sz w:val="22"/>
          <w:szCs w:val="22"/>
        </w:rPr>
        <w:t xml:space="preserve"> Mill.) is a highly regarded medicinal and aromatic plant from the </w:t>
      </w:r>
      <w:r w:rsidRPr="007F29DE">
        <w:rPr>
          <w:i/>
          <w:spacing w:val="4"/>
          <w:sz w:val="22"/>
          <w:szCs w:val="22"/>
        </w:rPr>
        <w:t>Apiaceae</w:t>
      </w:r>
      <w:r w:rsidRPr="007F29DE">
        <w:rPr>
          <w:spacing w:val="4"/>
          <w:sz w:val="22"/>
          <w:szCs w:val="22"/>
        </w:rPr>
        <w:t xml:space="preserve"> family. It is widespread in the Mediterranean, but it is grown in many countries of the world as well. Recent research has shown that </w:t>
      </w:r>
      <w:r w:rsidRPr="007F29DE">
        <w:rPr>
          <w:i/>
          <w:spacing w:val="4"/>
          <w:sz w:val="22"/>
          <w:szCs w:val="22"/>
        </w:rPr>
        <w:t>F. vulgare</w:t>
      </w:r>
      <w:r w:rsidRPr="007F29DE">
        <w:rPr>
          <w:spacing w:val="4"/>
          <w:sz w:val="22"/>
          <w:szCs w:val="22"/>
        </w:rPr>
        <w:t xml:space="preserve"> has different pharmacological properties such as anti-allergic, analgesic, anti-inflammatory, antioxidant, antibacterial, anti-cancer, anti-stress, cytotoxicity, etc. (Kooti et al., 2004). Fennel is a highly valued spice plant. The whole plant has a very intense specific odor, and in many countries, it is cultivated and consumed as a vegetable, especially its succulent young sprouts. The fruit of fennel is used in cooking as a flavoring and odorant agent and in food industry and confectionery as well as for the production of herbal liqueurs and spirits (Timasheva and Gorbunova, 2014).</w:t>
      </w:r>
    </w:p>
    <w:p w:rsidR="001B070F" w:rsidRPr="007F29DE" w:rsidRDefault="001B070F" w:rsidP="008C11FE">
      <w:pPr>
        <w:ind w:firstLine="426"/>
        <w:jc w:val="both"/>
        <w:rPr>
          <w:spacing w:val="4"/>
          <w:sz w:val="22"/>
          <w:szCs w:val="22"/>
        </w:rPr>
      </w:pPr>
      <w:r w:rsidRPr="007F29DE">
        <w:rPr>
          <w:spacing w:val="4"/>
          <w:sz w:val="22"/>
          <w:szCs w:val="22"/>
        </w:rPr>
        <w:t>The essential oil of fennel was largely examined, both from the aspects of its chemical composition and its pharmacological activitie</w:t>
      </w:r>
      <w:r w:rsidRPr="007F29DE">
        <w:rPr>
          <w:color w:val="000000"/>
          <w:spacing w:val="4"/>
          <w:sz w:val="22"/>
          <w:szCs w:val="22"/>
        </w:rPr>
        <w:t>s.</w:t>
      </w:r>
      <w:r w:rsidRPr="007F29DE">
        <w:rPr>
          <w:spacing w:val="4"/>
          <w:sz w:val="22"/>
          <w:szCs w:val="22"/>
        </w:rPr>
        <w:t xml:space="preserve"> Various growing localities have an impact on the qualitative and quantitative composition of the fennel essential oil (Piccaglia and Marotti, 2001; Aćimović et al., 2015). Likewise, different stages of fruit maturation have a significant influence on the yield and chemical composition of the sweet fennel essential oils (Telci et al., 2009). Apart from analyzing the chemical profile of essential oils, a very strong antibacterial effect on the common foodborne pathogens was established (Dadalioğlu and Evrendilek, 2004). The high antifungal and antioxidant potential of the fennel essential oil was also proven (Singh et al., 2006). </w:t>
      </w:r>
    </w:p>
    <w:p w:rsidR="001B070F" w:rsidRPr="007F29DE" w:rsidRDefault="001B070F" w:rsidP="008C11FE">
      <w:pPr>
        <w:ind w:firstLine="426"/>
        <w:jc w:val="both"/>
        <w:rPr>
          <w:spacing w:val="4"/>
          <w:sz w:val="22"/>
          <w:szCs w:val="22"/>
        </w:rPr>
      </w:pPr>
      <w:r w:rsidRPr="007F29DE">
        <w:rPr>
          <w:spacing w:val="4"/>
          <w:sz w:val="22"/>
          <w:szCs w:val="22"/>
        </w:rPr>
        <w:lastRenderedPageBreak/>
        <w:t>Furthermore, extracts of the fruit of fennel, prepared with different methods and different extraction agents, were examined from the aspects of their chemical composition and pharmacological activity (Kooti et al., 2015). Phenolic compounds and antioxidant activity of water and methanolic extracts (Cai et al., 2004), and extracts prepared with 80% methanol (Surveswaran et al., 2007) were examined. In the study of De Marino et al. (2007), phenolic glycosides and antioxidant activity were analyzed from the methanolic extracts of the fennel fruit. The methanolic extracts of fennel seeds were also evaluated from the points of view of their antioxidant and anti-carcinogenic effects (Mohamad et al., 2011). The antioxidant potential of methanolic extracts of different parts of the fennel plant was also tested (Barros et al., 2009) as well as total phenols and antioxidant capacity of water infusion made of numerous medicinal plants including the fennel fruit (Katalinić et al., 2006)</w:t>
      </w:r>
      <w:r w:rsidR="008C11FE" w:rsidRPr="007F29DE">
        <w:rPr>
          <w:spacing w:val="4"/>
          <w:sz w:val="22"/>
          <w:szCs w:val="22"/>
        </w:rPr>
        <w:t>.</w:t>
      </w:r>
    </w:p>
    <w:p w:rsidR="001B070F" w:rsidRPr="007F29DE" w:rsidRDefault="001B070F" w:rsidP="008C11FE">
      <w:pPr>
        <w:ind w:firstLine="426"/>
        <w:jc w:val="both"/>
        <w:rPr>
          <w:spacing w:val="4"/>
          <w:sz w:val="22"/>
          <w:szCs w:val="22"/>
        </w:rPr>
      </w:pPr>
      <w:r w:rsidRPr="007F29DE">
        <w:rPr>
          <w:spacing w:val="4"/>
          <w:sz w:val="22"/>
          <w:szCs w:val="22"/>
        </w:rPr>
        <w:t xml:space="preserve">From a toxicological point of view, acetone, methanol and other organic solvents are not suitable as solvents for the preparation of extracts used orally. In contrast to them, hydro-ethanolic extracts may be used in the production of pharmaceutical compositions in the form of plant drops or solutions, and also in the food industry. As there is no information on </w:t>
      </w:r>
      <w:r w:rsidRPr="007F29DE">
        <w:rPr>
          <w:i/>
          <w:spacing w:val="4"/>
          <w:sz w:val="22"/>
          <w:szCs w:val="22"/>
        </w:rPr>
        <w:t>in vitro</w:t>
      </w:r>
      <w:r w:rsidRPr="007F29DE">
        <w:rPr>
          <w:spacing w:val="4"/>
          <w:sz w:val="22"/>
          <w:szCs w:val="22"/>
        </w:rPr>
        <w:t xml:space="preserve"> studies of the polyphenol content and the antioxidant activity of hydro-ethanolic extracts of fennel fruits, the goal of this study was to investigate the antioxidant activity of the extract obtained by extraction with a mixture of water and ethanol (50:50), and assess the possibility of using this extract as a potential source of natural antioxidants and functional food additives</w:t>
      </w:r>
      <w:r w:rsidR="008C11FE" w:rsidRPr="007F29DE">
        <w:rPr>
          <w:spacing w:val="4"/>
          <w:sz w:val="22"/>
          <w:szCs w:val="22"/>
        </w:rPr>
        <w:t>.</w:t>
      </w:r>
    </w:p>
    <w:p w:rsidR="003E04A8" w:rsidRPr="00440486" w:rsidRDefault="003E04A8" w:rsidP="00872B1F">
      <w:pPr>
        <w:widowControl w:val="0"/>
        <w:adjustRightInd w:val="0"/>
        <w:jc w:val="center"/>
        <w:rPr>
          <w:rFonts w:eastAsia="Calibri"/>
          <w:bCs/>
          <w:spacing w:val="1"/>
          <w:sz w:val="22"/>
          <w:szCs w:val="22"/>
        </w:rPr>
      </w:pPr>
    </w:p>
    <w:p w:rsidR="00D64201" w:rsidRPr="007F29DE" w:rsidRDefault="00D64201" w:rsidP="00676179">
      <w:pPr>
        <w:jc w:val="center"/>
        <w:rPr>
          <w:b/>
          <w:spacing w:val="1"/>
          <w:sz w:val="22"/>
          <w:szCs w:val="22"/>
        </w:rPr>
      </w:pPr>
      <w:r w:rsidRPr="00440486">
        <w:rPr>
          <w:b/>
          <w:spacing w:val="1"/>
          <w:sz w:val="22"/>
          <w:szCs w:val="22"/>
        </w:rPr>
        <w:t xml:space="preserve">Materials </w:t>
      </w:r>
      <w:r w:rsidRPr="007F29DE">
        <w:rPr>
          <w:b/>
          <w:spacing w:val="1"/>
          <w:sz w:val="22"/>
          <w:szCs w:val="22"/>
        </w:rPr>
        <w:t>and Methods</w:t>
      </w:r>
    </w:p>
    <w:p w:rsidR="00D64201" w:rsidRPr="007F29DE" w:rsidRDefault="00D64201" w:rsidP="008C11FE">
      <w:pPr>
        <w:pStyle w:val="BodyTextIndent2"/>
        <w:widowControl w:val="0"/>
        <w:tabs>
          <w:tab w:val="left" w:pos="426"/>
        </w:tabs>
        <w:ind w:firstLine="0"/>
        <w:jc w:val="center"/>
        <w:rPr>
          <w:spacing w:val="1"/>
        </w:rPr>
      </w:pPr>
    </w:p>
    <w:p w:rsidR="001B070F" w:rsidRPr="007F29DE" w:rsidRDefault="001B070F" w:rsidP="008C11FE">
      <w:pPr>
        <w:ind w:right="-1" w:firstLine="426"/>
        <w:jc w:val="both"/>
        <w:rPr>
          <w:sz w:val="22"/>
          <w:szCs w:val="22"/>
        </w:rPr>
      </w:pPr>
      <w:r w:rsidRPr="007F29DE">
        <w:rPr>
          <w:sz w:val="22"/>
          <w:szCs w:val="22"/>
        </w:rPr>
        <w:t>Preparation of extract</w:t>
      </w:r>
    </w:p>
    <w:p w:rsidR="001B070F" w:rsidRPr="007F29DE" w:rsidRDefault="001B070F" w:rsidP="008C11FE">
      <w:pPr>
        <w:ind w:right="-1" w:firstLine="426"/>
        <w:jc w:val="both"/>
        <w:rPr>
          <w:sz w:val="22"/>
          <w:szCs w:val="22"/>
        </w:rPr>
      </w:pPr>
    </w:p>
    <w:p w:rsidR="001B070F" w:rsidRPr="007F29DE" w:rsidRDefault="001B070F" w:rsidP="008C11FE">
      <w:pPr>
        <w:ind w:right="-1" w:firstLine="426"/>
        <w:jc w:val="both"/>
        <w:rPr>
          <w:sz w:val="22"/>
          <w:szCs w:val="22"/>
        </w:rPr>
      </w:pPr>
      <w:r w:rsidRPr="007F29DE">
        <w:rPr>
          <w:sz w:val="22"/>
          <w:szCs w:val="22"/>
        </w:rPr>
        <w:t>The fennel fruit was purchased in dried form in the pharmacy of the Institute of Medicinal Plants Research “Dr Josif Pančić”, Belgrade (serial number: 3580611). The extract of the fennel fruit was prepared by double percolation using a modified pharmacopoeia method, in a glass percolator at room temperature, using a 50% ethanol-water solvent, where the ratio of plant material to the resulting extract was 1:1 (Pharmacopoea Jugoslavica, 1984).</w:t>
      </w:r>
    </w:p>
    <w:p w:rsidR="001B070F" w:rsidRPr="007F29DE" w:rsidRDefault="001B070F" w:rsidP="008C11FE">
      <w:pPr>
        <w:ind w:right="-1" w:firstLine="426"/>
        <w:jc w:val="both"/>
        <w:rPr>
          <w:sz w:val="22"/>
          <w:szCs w:val="22"/>
        </w:rPr>
      </w:pPr>
    </w:p>
    <w:p w:rsidR="001B070F" w:rsidRPr="007F29DE" w:rsidRDefault="008C11FE" w:rsidP="008C11FE">
      <w:pPr>
        <w:ind w:right="-1" w:firstLine="426"/>
        <w:jc w:val="both"/>
        <w:rPr>
          <w:sz w:val="22"/>
          <w:szCs w:val="22"/>
        </w:rPr>
      </w:pPr>
      <w:r w:rsidRPr="007F29DE">
        <w:rPr>
          <w:sz w:val="22"/>
          <w:szCs w:val="22"/>
        </w:rPr>
        <w:t>Dry matter and pH</w:t>
      </w:r>
    </w:p>
    <w:p w:rsidR="001B070F" w:rsidRPr="007F29DE" w:rsidRDefault="001B070F" w:rsidP="008C11FE">
      <w:pPr>
        <w:ind w:right="-1" w:firstLine="426"/>
        <w:jc w:val="both"/>
        <w:rPr>
          <w:sz w:val="22"/>
          <w:szCs w:val="22"/>
        </w:rPr>
      </w:pPr>
    </w:p>
    <w:p w:rsidR="001B070F" w:rsidRPr="007F29DE" w:rsidRDefault="001B070F" w:rsidP="008C11FE">
      <w:pPr>
        <w:ind w:right="-1" w:firstLine="426"/>
        <w:jc w:val="both"/>
        <w:rPr>
          <w:sz w:val="22"/>
          <w:szCs w:val="22"/>
        </w:rPr>
      </w:pPr>
      <w:r w:rsidRPr="007F29DE">
        <w:rPr>
          <w:sz w:val="22"/>
          <w:szCs w:val="22"/>
        </w:rPr>
        <w:t>The pH value of the tested extract was determined by a pH meter with the glass electrode (WTW inoLab), whereas the soluble dry matter (DM%) was determined using a refractometer (Gramma Libero).</w:t>
      </w:r>
    </w:p>
    <w:p w:rsidR="001B070F" w:rsidRPr="007F29DE" w:rsidRDefault="001B070F" w:rsidP="008C11FE">
      <w:pPr>
        <w:ind w:right="-1" w:firstLine="426"/>
        <w:jc w:val="both"/>
        <w:rPr>
          <w:sz w:val="22"/>
          <w:szCs w:val="22"/>
        </w:rPr>
      </w:pPr>
    </w:p>
    <w:p w:rsidR="001B070F" w:rsidRPr="007F29DE" w:rsidRDefault="001B070F" w:rsidP="008C11FE">
      <w:pPr>
        <w:ind w:right="-1" w:firstLine="426"/>
        <w:jc w:val="both"/>
        <w:rPr>
          <w:sz w:val="22"/>
          <w:szCs w:val="22"/>
        </w:rPr>
      </w:pPr>
      <w:r w:rsidRPr="007F29DE">
        <w:rPr>
          <w:sz w:val="22"/>
          <w:szCs w:val="22"/>
        </w:rPr>
        <w:lastRenderedPageBreak/>
        <w:t>Determination of total phenol content</w:t>
      </w:r>
    </w:p>
    <w:p w:rsidR="001B070F" w:rsidRPr="007F29DE" w:rsidRDefault="001B070F" w:rsidP="008C11FE">
      <w:pPr>
        <w:ind w:right="-1" w:firstLine="426"/>
        <w:jc w:val="both"/>
        <w:rPr>
          <w:sz w:val="22"/>
          <w:szCs w:val="22"/>
        </w:rPr>
      </w:pPr>
    </w:p>
    <w:p w:rsidR="001B070F" w:rsidRPr="007F29DE" w:rsidRDefault="001B070F" w:rsidP="008C11FE">
      <w:pPr>
        <w:ind w:right="-1" w:firstLine="426"/>
        <w:jc w:val="both"/>
        <w:rPr>
          <w:spacing w:val="2"/>
          <w:sz w:val="22"/>
          <w:szCs w:val="22"/>
        </w:rPr>
      </w:pPr>
      <w:r w:rsidRPr="007F29DE">
        <w:rPr>
          <w:spacing w:val="2"/>
          <w:sz w:val="22"/>
          <w:szCs w:val="22"/>
        </w:rPr>
        <w:t>The total phenol content (TPC) was determined using Folin-Ciocalteu reagent and expressed as a gallic acid (GA) equivalent (mg GAE)/l of the extract (Fu et al., 2011).</w:t>
      </w:r>
    </w:p>
    <w:p w:rsidR="001B070F" w:rsidRPr="007F29DE" w:rsidRDefault="001B070F" w:rsidP="008C11FE">
      <w:pPr>
        <w:ind w:right="-1" w:firstLine="426"/>
        <w:jc w:val="both"/>
        <w:rPr>
          <w:spacing w:val="2"/>
          <w:sz w:val="22"/>
          <w:szCs w:val="22"/>
        </w:rPr>
      </w:pPr>
    </w:p>
    <w:p w:rsidR="001B070F" w:rsidRPr="007F29DE" w:rsidRDefault="001B070F" w:rsidP="008C11FE">
      <w:pPr>
        <w:ind w:firstLine="426"/>
        <w:jc w:val="both"/>
        <w:rPr>
          <w:spacing w:val="2"/>
          <w:sz w:val="22"/>
          <w:szCs w:val="22"/>
        </w:rPr>
      </w:pPr>
      <w:r w:rsidRPr="007F29DE">
        <w:rPr>
          <w:spacing w:val="2"/>
          <w:sz w:val="22"/>
          <w:szCs w:val="22"/>
        </w:rPr>
        <w:t>Determination of total flavonoid content</w:t>
      </w:r>
    </w:p>
    <w:p w:rsidR="001B070F" w:rsidRPr="007F29DE" w:rsidRDefault="001B070F" w:rsidP="008C11FE">
      <w:pPr>
        <w:ind w:firstLine="426"/>
        <w:jc w:val="both"/>
        <w:rPr>
          <w:spacing w:val="2"/>
          <w:sz w:val="22"/>
          <w:szCs w:val="22"/>
        </w:rPr>
      </w:pPr>
    </w:p>
    <w:p w:rsidR="001B070F" w:rsidRPr="007F29DE" w:rsidRDefault="001B070F" w:rsidP="008C11FE">
      <w:pPr>
        <w:ind w:firstLine="426"/>
        <w:jc w:val="both"/>
        <w:rPr>
          <w:color w:val="000000"/>
          <w:spacing w:val="2"/>
          <w:sz w:val="22"/>
          <w:szCs w:val="22"/>
        </w:rPr>
      </w:pPr>
      <w:r w:rsidRPr="007F29DE">
        <w:rPr>
          <w:spacing w:val="2"/>
          <w:sz w:val="22"/>
          <w:szCs w:val="22"/>
        </w:rPr>
        <w:t xml:space="preserve">The content of the total flavonoids in the extract was determined by the spectrophotometric method, based on the production of complex compounds of flavonoids with aluminium chloride. The standard solution of quercetin in ethanol was used as a referent sample, and the results were expressed as mg of equivalent per liter of the extract of </w:t>
      </w:r>
      <w:r w:rsidRPr="007F29DE">
        <w:rPr>
          <w:color w:val="000000"/>
          <w:spacing w:val="2"/>
          <w:sz w:val="22"/>
          <w:szCs w:val="22"/>
        </w:rPr>
        <w:t>quercetin (Verzelloni et al., 2007).</w:t>
      </w:r>
    </w:p>
    <w:p w:rsidR="001B070F" w:rsidRPr="007F29DE" w:rsidRDefault="001B070F" w:rsidP="008C11FE">
      <w:pPr>
        <w:ind w:right="-1" w:firstLine="426"/>
        <w:jc w:val="both"/>
        <w:rPr>
          <w:spacing w:val="2"/>
          <w:sz w:val="22"/>
          <w:szCs w:val="22"/>
        </w:rPr>
      </w:pPr>
    </w:p>
    <w:p w:rsidR="001B070F" w:rsidRPr="007F29DE" w:rsidRDefault="001B070F" w:rsidP="008C11FE">
      <w:pPr>
        <w:ind w:right="-1" w:firstLine="426"/>
        <w:jc w:val="both"/>
        <w:rPr>
          <w:spacing w:val="2"/>
          <w:sz w:val="22"/>
          <w:szCs w:val="22"/>
        </w:rPr>
      </w:pPr>
      <w:r w:rsidRPr="007F29DE">
        <w:rPr>
          <w:spacing w:val="2"/>
          <w:sz w:val="22"/>
          <w:szCs w:val="22"/>
        </w:rPr>
        <w:t>Antioxidant activity</w:t>
      </w:r>
    </w:p>
    <w:p w:rsidR="001B070F" w:rsidRPr="007F29DE" w:rsidRDefault="001B070F" w:rsidP="008C11FE">
      <w:pPr>
        <w:ind w:right="-1" w:firstLine="426"/>
        <w:jc w:val="both"/>
        <w:rPr>
          <w:spacing w:val="2"/>
          <w:sz w:val="22"/>
          <w:szCs w:val="22"/>
        </w:rPr>
      </w:pPr>
    </w:p>
    <w:p w:rsidR="001B070F" w:rsidRPr="007F29DE" w:rsidRDefault="001B070F" w:rsidP="008C11FE">
      <w:pPr>
        <w:ind w:right="-1" w:firstLine="426"/>
        <w:jc w:val="both"/>
        <w:rPr>
          <w:spacing w:val="2"/>
          <w:sz w:val="22"/>
          <w:szCs w:val="22"/>
        </w:rPr>
      </w:pPr>
      <w:r w:rsidRPr="007F29DE">
        <w:rPr>
          <w:i/>
          <w:spacing w:val="2"/>
          <w:sz w:val="22"/>
          <w:szCs w:val="22"/>
        </w:rPr>
        <w:t>FRAP assay</w:t>
      </w:r>
      <w:r w:rsidRPr="007F29DE">
        <w:rPr>
          <w:spacing w:val="2"/>
          <w:sz w:val="22"/>
          <w:szCs w:val="22"/>
        </w:rPr>
        <w:t>: Total antioxidant activity was investigated using the ferric reducing antioxidant power (FRAP) assay, which is based upon reduction of Fe</w:t>
      </w:r>
      <w:r w:rsidR="008C11FE" w:rsidRPr="007F29DE">
        <w:rPr>
          <w:spacing w:val="2"/>
          <w:sz w:val="22"/>
          <w:szCs w:val="22"/>
        </w:rPr>
        <w:t xml:space="preserve"> </w:t>
      </w:r>
      <w:r w:rsidRPr="007F29DE">
        <w:rPr>
          <w:spacing w:val="2"/>
          <w:sz w:val="22"/>
          <w:szCs w:val="22"/>
        </w:rPr>
        <w:t>(III) - TPTZ in acidic conditions (Fu et al., 2011). The standard curve was constructed using the FeSO4 solution, and the results were expressed as µmol Fe</w:t>
      </w:r>
      <w:r w:rsidR="008C11FE" w:rsidRPr="007F29DE">
        <w:rPr>
          <w:spacing w:val="2"/>
          <w:sz w:val="22"/>
          <w:szCs w:val="22"/>
        </w:rPr>
        <w:t xml:space="preserve"> </w:t>
      </w:r>
      <w:r w:rsidRPr="007F29DE">
        <w:rPr>
          <w:spacing w:val="2"/>
          <w:sz w:val="22"/>
          <w:szCs w:val="22"/>
        </w:rPr>
        <w:t>(II)</w:t>
      </w:r>
      <w:r w:rsidR="008C11FE" w:rsidRPr="007F29DE">
        <w:rPr>
          <w:spacing w:val="2"/>
          <w:sz w:val="22"/>
          <w:szCs w:val="22"/>
        </w:rPr>
        <w:t>/l of the extract.</w:t>
      </w:r>
    </w:p>
    <w:p w:rsidR="001B070F" w:rsidRPr="007F29DE" w:rsidRDefault="001B070F" w:rsidP="008C11FE">
      <w:pPr>
        <w:ind w:right="-1" w:firstLine="426"/>
        <w:jc w:val="both"/>
        <w:rPr>
          <w:spacing w:val="2"/>
          <w:sz w:val="22"/>
          <w:szCs w:val="22"/>
        </w:rPr>
      </w:pPr>
      <w:r w:rsidRPr="007F29DE">
        <w:rPr>
          <w:i/>
          <w:spacing w:val="2"/>
          <w:sz w:val="22"/>
          <w:szCs w:val="22"/>
        </w:rPr>
        <w:t>DPPH radical assay</w:t>
      </w:r>
      <w:r w:rsidRPr="007F29DE">
        <w:rPr>
          <w:spacing w:val="2"/>
          <w:sz w:val="22"/>
          <w:szCs w:val="22"/>
        </w:rPr>
        <w:t>: Radical scavenging activity of the tested extract was determined by the DPPH method (Jakobek et al., 2007). The trolox solution was prepared as a reference standard and the results were presented as the TE mmol/l of extract.</w:t>
      </w:r>
    </w:p>
    <w:p w:rsidR="001B070F" w:rsidRPr="007F29DE" w:rsidRDefault="001B070F" w:rsidP="008C11FE">
      <w:pPr>
        <w:ind w:right="-1" w:firstLine="426"/>
        <w:jc w:val="both"/>
        <w:rPr>
          <w:spacing w:val="2"/>
          <w:sz w:val="22"/>
          <w:szCs w:val="22"/>
        </w:rPr>
      </w:pPr>
    </w:p>
    <w:p w:rsidR="001B070F" w:rsidRPr="007F29DE" w:rsidRDefault="001B070F" w:rsidP="008C11FE">
      <w:pPr>
        <w:ind w:right="-1" w:firstLine="426"/>
        <w:jc w:val="both"/>
        <w:rPr>
          <w:spacing w:val="2"/>
          <w:sz w:val="22"/>
          <w:szCs w:val="22"/>
        </w:rPr>
      </w:pPr>
      <w:r w:rsidRPr="007F29DE">
        <w:rPr>
          <w:spacing w:val="2"/>
          <w:sz w:val="22"/>
          <w:szCs w:val="22"/>
        </w:rPr>
        <w:t>LC analysis</w:t>
      </w:r>
    </w:p>
    <w:p w:rsidR="001B070F" w:rsidRPr="007F29DE" w:rsidRDefault="001B070F" w:rsidP="008C11FE">
      <w:pPr>
        <w:ind w:right="-1" w:firstLine="426"/>
        <w:jc w:val="both"/>
        <w:rPr>
          <w:spacing w:val="2"/>
          <w:sz w:val="22"/>
          <w:szCs w:val="22"/>
        </w:rPr>
      </w:pPr>
    </w:p>
    <w:p w:rsidR="001B070F" w:rsidRPr="00440486" w:rsidRDefault="001B070F" w:rsidP="008C11FE">
      <w:pPr>
        <w:ind w:right="-1" w:firstLine="426"/>
        <w:jc w:val="both"/>
        <w:rPr>
          <w:spacing w:val="2"/>
          <w:sz w:val="22"/>
          <w:szCs w:val="22"/>
        </w:rPr>
      </w:pPr>
      <w:r w:rsidRPr="007F29DE">
        <w:rPr>
          <w:spacing w:val="4"/>
          <w:sz w:val="22"/>
          <w:szCs w:val="22"/>
        </w:rPr>
        <w:t xml:space="preserve">The separation of phenolic compounds in the extract was carried out using a Waters Acquity UPLC system equipped with a photodiode array (PDA) detector, and interfaced to a mass spectrometer with the triple quadrupole analyser (QqQ). The separation column was a ZORBAX Eclipse XDB C18 column (150 × 4.6 mm; 5 µm). The LC conditions were as following: mobile phase flow rate of 0.7 ml/min, column temperature of </w:t>
      </w:r>
      <w:r w:rsidR="00440486" w:rsidRPr="007F29DE">
        <w:rPr>
          <w:spacing w:val="4"/>
          <w:sz w:val="22"/>
          <w:szCs w:val="22"/>
        </w:rPr>
        <w:t>25</w:t>
      </w:r>
      <w:r w:rsidRPr="007F29DE">
        <w:rPr>
          <w:spacing w:val="4"/>
          <w:sz w:val="22"/>
          <w:szCs w:val="22"/>
        </w:rPr>
        <w:t>°C, injection volume of 1 µl, and the solvent gradient (time [min]/ solvent B (%): 0/5, 20/16, 28/40, 32/70, 36/98, 45/98, 46/5, 55/5), where solvent</w:t>
      </w:r>
      <w:r w:rsidRPr="00440486">
        <w:rPr>
          <w:spacing w:val="4"/>
          <w:sz w:val="22"/>
          <w:szCs w:val="22"/>
        </w:rPr>
        <w:t xml:space="preserve"> A was the 0.2% solution of formic acid in deionized water (v/v) and solvent B was acetonitrile. The PDA detector range was 190–450 nm. The hydro-ethanolic extract of the fennel fruit was filtered through Premium Syringe Filters, Regenerated Cellulose 0.45 μm, 15-mm filters, before injection</w:t>
      </w:r>
      <w:r w:rsidRPr="00440486">
        <w:rPr>
          <w:spacing w:val="2"/>
          <w:sz w:val="22"/>
          <w:szCs w:val="22"/>
        </w:rPr>
        <w:t>.</w:t>
      </w:r>
    </w:p>
    <w:p w:rsidR="001B070F" w:rsidRPr="008C11FE" w:rsidRDefault="001B070F" w:rsidP="008C11FE">
      <w:pPr>
        <w:ind w:right="-1" w:firstLine="426"/>
        <w:jc w:val="both"/>
        <w:rPr>
          <w:sz w:val="22"/>
          <w:szCs w:val="22"/>
        </w:rPr>
      </w:pPr>
    </w:p>
    <w:p w:rsidR="001B070F" w:rsidRPr="008C11FE" w:rsidRDefault="001B070F" w:rsidP="008C11FE">
      <w:pPr>
        <w:ind w:right="-1" w:firstLine="426"/>
        <w:jc w:val="both"/>
        <w:rPr>
          <w:sz w:val="22"/>
          <w:szCs w:val="22"/>
        </w:rPr>
      </w:pPr>
      <w:r w:rsidRPr="008C11FE">
        <w:rPr>
          <w:sz w:val="22"/>
          <w:szCs w:val="22"/>
        </w:rPr>
        <w:lastRenderedPageBreak/>
        <w:t>MS/MS-MRM analysis</w:t>
      </w:r>
    </w:p>
    <w:p w:rsidR="001B070F" w:rsidRPr="008C11FE" w:rsidRDefault="001B070F" w:rsidP="008C11FE">
      <w:pPr>
        <w:ind w:right="-1" w:firstLine="426"/>
        <w:jc w:val="both"/>
        <w:rPr>
          <w:sz w:val="22"/>
          <w:szCs w:val="22"/>
        </w:rPr>
      </w:pPr>
    </w:p>
    <w:p w:rsidR="001B070F" w:rsidRPr="008C11FE" w:rsidRDefault="001B070F" w:rsidP="008C11FE">
      <w:pPr>
        <w:ind w:right="-1" w:firstLine="426"/>
        <w:jc w:val="both"/>
        <w:rPr>
          <w:sz w:val="22"/>
          <w:szCs w:val="22"/>
        </w:rPr>
      </w:pPr>
      <w:r w:rsidRPr="008C11FE">
        <w:rPr>
          <w:sz w:val="22"/>
          <w:szCs w:val="22"/>
        </w:rPr>
        <w:t>The identification of phenolic compounds was performed by comparing their retention times (t</w:t>
      </w:r>
      <w:r w:rsidRPr="008C11FE">
        <w:rPr>
          <w:sz w:val="22"/>
          <w:szCs w:val="22"/>
          <w:vertAlign w:val="subscript"/>
        </w:rPr>
        <w:t>R</w:t>
      </w:r>
      <w:r w:rsidRPr="008C11FE">
        <w:rPr>
          <w:sz w:val="22"/>
          <w:szCs w:val="22"/>
        </w:rPr>
        <w:t>), UV spectra and multiple reaction monitoring (MRM) transitions with those of reference standards (Table 1). The quantification of the identified compounds was performed using the external standard method. The conditions under which the electrospray ionization (ESI) source operated were: negative ionization mode, source temperature of 150°C, desolvation temperature of 350°C, desolvation gas flow rate of 800 l/h, capillary voltage of 3.5 kV, extractor voltage of 3 V, cone voltage of 30 V (60 V for rutin), and collision energy of 9 eV (20 eV for rutin) with argon used as a collision gas. Mass Lynx 4.1 software was used for data acquisition and peak integration.</w:t>
      </w:r>
    </w:p>
    <w:p w:rsidR="001B070F" w:rsidRPr="008C11FE" w:rsidRDefault="001B070F" w:rsidP="008C11FE">
      <w:pPr>
        <w:ind w:right="-1"/>
        <w:jc w:val="both"/>
        <w:rPr>
          <w:sz w:val="22"/>
          <w:szCs w:val="22"/>
        </w:rPr>
      </w:pPr>
    </w:p>
    <w:p w:rsidR="001B070F" w:rsidRDefault="001B070F" w:rsidP="008C11FE">
      <w:pPr>
        <w:widowControl w:val="0"/>
        <w:shd w:val="clear" w:color="auto" w:fill="FFFFFF"/>
        <w:jc w:val="both"/>
        <w:outlineLvl w:val="2"/>
        <w:rPr>
          <w:rFonts w:eastAsia="Calibri"/>
          <w:sz w:val="22"/>
          <w:szCs w:val="22"/>
        </w:rPr>
      </w:pPr>
      <w:r w:rsidRPr="008C11FE">
        <w:rPr>
          <w:rFonts w:eastAsia="Calibri"/>
          <w:sz w:val="22"/>
          <w:szCs w:val="22"/>
        </w:rPr>
        <w:t xml:space="preserve">Table 1. The parameters for the identification and quantification of phenolic compounds </w:t>
      </w:r>
      <w:r w:rsidRPr="008C11FE">
        <w:rPr>
          <w:rFonts w:eastAsia="Calibri"/>
          <w:bCs/>
          <w:sz w:val="22"/>
          <w:szCs w:val="22"/>
        </w:rPr>
        <w:t>in the hydro-ethanolic extract of the fennel fruit</w:t>
      </w:r>
      <w:r w:rsidRPr="008C11FE">
        <w:rPr>
          <w:rFonts w:eastAsia="Calibri"/>
          <w:sz w:val="22"/>
          <w:szCs w:val="22"/>
        </w:rPr>
        <w:t>.</w:t>
      </w:r>
    </w:p>
    <w:p w:rsidR="008C11FE" w:rsidRPr="008C11FE" w:rsidRDefault="008C11FE" w:rsidP="008C11FE">
      <w:pPr>
        <w:widowControl w:val="0"/>
        <w:shd w:val="clear" w:color="auto" w:fill="FFFFFF"/>
        <w:jc w:val="both"/>
        <w:outlineLvl w:val="2"/>
        <w:rPr>
          <w:rFonts w:eastAsia="Calibri"/>
          <w:sz w:val="22"/>
          <w:szCs w:val="22"/>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279"/>
        <w:gridCol w:w="1164"/>
        <w:gridCol w:w="833"/>
        <w:gridCol w:w="1203"/>
        <w:gridCol w:w="728"/>
        <w:gridCol w:w="1164"/>
      </w:tblGrid>
      <w:tr w:rsidR="001B070F" w:rsidRPr="008C11FE" w:rsidTr="00921416">
        <w:trPr>
          <w:trHeight w:val="227"/>
          <w:jc w:val="center"/>
        </w:trPr>
        <w:tc>
          <w:tcPr>
            <w:tcW w:w="2222" w:type="dxa"/>
            <w:tcBorders>
              <w:left w:val="nil"/>
              <w:bottom w:val="single" w:sz="4" w:space="0" w:color="auto"/>
              <w:right w:val="nil"/>
            </w:tcBorders>
            <w:shd w:val="clear" w:color="auto" w:fill="auto"/>
            <w:vAlign w:val="center"/>
          </w:tcPr>
          <w:p w:rsidR="001B070F" w:rsidRPr="008C11FE" w:rsidRDefault="001B070F" w:rsidP="008C11FE">
            <w:pPr>
              <w:ind w:left="57"/>
              <w:rPr>
                <w:rFonts w:eastAsia="Calibri"/>
                <w:sz w:val="18"/>
                <w:szCs w:val="18"/>
              </w:rPr>
            </w:pPr>
            <w:r w:rsidRPr="008C11FE">
              <w:rPr>
                <w:rFonts w:eastAsia="Calibri"/>
                <w:sz w:val="18"/>
                <w:szCs w:val="18"/>
              </w:rPr>
              <w:t>Phenolic compound</w:t>
            </w:r>
          </w:p>
        </w:tc>
        <w:tc>
          <w:tcPr>
            <w:tcW w:w="1134" w:type="dxa"/>
            <w:tcBorders>
              <w:left w:val="nil"/>
              <w:bottom w:val="single" w:sz="4" w:space="0" w:color="auto"/>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Molecular formula</w:t>
            </w:r>
          </w:p>
        </w:tc>
        <w:tc>
          <w:tcPr>
            <w:tcW w:w="812" w:type="dxa"/>
            <w:tcBorders>
              <w:left w:val="nil"/>
              <w:bottom w:val="single" w:sz="4" w:space="0" w:color="auto"/>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Molar mass</w:t>
            </w:r>
          </w:p>
        </w:tc>
        <w:tc>
          <w:tcPr>
            <w:tcW w:w="1172" w:type="dxa"/>
            <w:tcBorders>
              <w:left w:val="nil"/>
              <w:bottom w:val="single" w:sz="4" w:space="0" w:color="auto"/>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MRM transition</w:t>
            </w:r>
          </w:p>
        </w:tc>
        <w:tc>
          <w:tcPr>
            <w:tcW w:w="709" w:type="dxa"/>
            <w:tcBorders>
              <w:left w:val="nil"/>
              <w:bottom w:val="single" w:sz="4" w:space="0" w:color="auto"/>
              <w:right w:val="nil"/>
            </w:tcBorders>
            <w:shd w:val="clear" w:color="auto" w:fill="auto"/>
            <w:vAlign w:val="center"/>
          </w:tcPr>
          <w:p w:rsidR="001B070F" w:rsidRPr="008C11FE" w:rsidRDefault="001B070F" w:rsidP="008C11FE">
            <w:pPr>
              <w:rPr>
                <w:rFonts w:eastAsia="Calibri"/>
                <w:sz w:val="18"/>
                <w:szCs w:val="18"/>
                <w:vertAlign w:val="subscript"/>
              </w:rPr>
            </w:pPr>
            <w:r w:rsidRPr="008C11FE">
              <w:rPr>
                <w:rFonts w:eastAsia="Calibri"/>
                <w:sz w:val="18"/>
                <w:szCs w:val="18"/>
              </w:rPr>
              <w:t>t</w:t>
            </w:r>
            <w:r w:rsidRPr="008C11FE">
              <w:rPr>
                <w:rFonts w:eastAsia="Calibri"/>
                <w:sz w:val="18"/>
                <w:szCs w:val="18"/>
                <w:vertAlign w:val="subscript"/>
              </w:rPr>
              <w:t>R</w:t>
            </w:r>
          </w:p>
          <w:p w:rsidR="001B070F" w:rsidRPr="008C11FE" w:rsidRDefault="001B070F" w:rsidP="008C11FE">
            <w:pPr>
              <w:rPr>
                <w:rFonts w:eastAsia="Calibri"/>
                <w:sz w:val="18"/>
                <w:szCs w:val="18"/>
                <w:lang w:val="sr-Latn-CS"/>
              </w:rPr>
            </w:pPr>
            <w:r w:rsidRPr="008C11FE">
              <w:rPr>
                <w:rFonts w:eastAsia="Calibri"/>
                <w:sz w:val="18"/>
                <w:szCs w:val="18"/>
                <w:lang w:val="sr-Latn-CS"/>
              </w:rPr>
              <w:t>(min)</w:t>
            </w:r>
          </w:p>
        </w:tc>
        <w:tc>
          <w:tcPr>
            <w:tcW w:w="1134" w:type="dxa"/>
            <w:tcBorders>
              <w:left w:val="nil"/>
              <w:bottom w:val="single" w:sz="4" w:space="0" w:color="auto"/>
              <w:right w:val="nil"/>
            </w:tcBorders>
            <w:shd w:val="clear" w:color="auto" w:fill="auto"/>
            <w:vAlign w:val="center"/>
          </w:tcPr>
          <w:p w:rsidR="001B070F" w:rsidRPr="008C11FE" w:rsidRDefault="001B070F" w:rsidP="008C11FE">
            <w:pPr>
              <w:rPr>
                <w:rFonts w:eastAsia="Calibri"/>
                <w:sz w:val="18"/>
                <w:szCs w:val="18"/>
                <w:lang w:val="sr-Latn-CS"/>
              </w:rPr>
            </w:pPr>
            <w:r w:rsidRPr="008C11FE">
              <w:rPr>
                <w:rFonts w:eastAsia="Calibri"/>
                <w:sz w:val="18"/>
                <w:szCs w:val="18"/>
              </w:rPr>
              <w:t>UV</w:t>
            </w:r>
            <w:r w:rsidRPr="008C11FE">
              <w:rPr>
                <w:rFonts w:eastAsia="Calibri"/>
                <w:sz w:val="18"/>
                <w:szCs w:val="18"/>
                <w:vertAlign w:val="subscript"/>
              </w:rPr>
              <w:t>max</w:t>
            </w:r>
            <w:r w:rsidRPr="008C11FE">
              <w:rPr>
                <w:rFonts w:eastAsia="Calibri"/>
                <w:sz w:val="18"/>
                <w:szCs w:val="18"/>
                <w:vertAlign w:val="subscript"/>
              </w:rPr>
              <w:br/>
            </w:r>
            <w:r w:rsidRPr="008C11FE">
              <w:rPr>
                <w:rFonts w:eastAsia="Calibri"/>
                <w:sz w:val="18"/>
                <w:szCs w:val="18"/>
                <w:lang w:val="sr-Latn-CS"/>
              </w:rPr>
              <w:t>(nm)</w:t>
            </w:r>
          </w:p>
        </w:tc>
      </w:tr>
      <w:tr w:rsidR="001B070F" w:rsidRPr="008C11FE" w:rsidTr="00921416">
        <w:trPr>
          <w:trHeight w:val="227"/>
          <w:jc w:val="center"/>
        </w:trPr>
        <w:tc>
          <w:tcPr>
            <w:tcW w:w="2222" w:type="dxa"/>
            <w:tcBorders>
              <w:top w:val="single" w:sz="4" w:space="0" w:color="auto"/>
              <w:left w:val="nil"/>
              <w:bottom w:val="nil"/>
              <w:right w:val="nil"/>
            </w:tcBorders>
            <w:shd w:val="clear" w:color="auto" w:fill="auto"/>
            <w:vAlign w:val="center"/>
          </w:tcPr>
          <w:p w:rsidR="001B070F" w:rsidRPr="008C11FE" w:rsidRDefault="001B070F" w:rsidP="008C11FE">
            <w:pPr>
              <w:ind w:left="57"/>
              <w:contextualSpacing/>
              <w:rPr>
                <w:rFonts w:eastAsia="Calibri"/>
                <w:sz w:val="18"/>
                <w:szCs w:val="18"/>
              </w:rPr>
            </w:pPr>
            <w:r w:rsidRPr="008C11FE">
              <w:rPr>
                <w:rFonts w:eastAsia="Calibri"/>
                <w:sz w:val="18"/>
                <w:szCs w:val="18"/>
              </w:rPr>
              <w:t>Protocatechuic acid</w:t>
            </w:r>
          </w:p>
        </w:tc>
        <w:tc>
          <w:tcPr>
            <w:tcW w:w="1134" w:type="dxa"/>
            <w:tcBorders>
              <w:top w:val="single" w:sz="4" w:space="0" w:color="auto"/>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C</w:t>
            </w:r>
            <w:r w:rsidRPr="008C11FE">
              <w:rPr>
                <w:rFonts w:eastAsia="Calibri"/>
                <w:sz w:val="18"/>
                <w:szCs w:val="18"/>
                <w:vertAlign w:val="subscript"/>
              </w:rPr>
              <w:t>7</w:t>
            </w:r>
            <w:r w:rsidRPr="008C11FE">
              <w:rPr>
                <w:rFonts w:eastAsia="Calibri"/>
                <w:sz w:val="18"/>
                <w:szCs w:val="18"/>
              </w:rPr>
              <w:t>H</w:t>
            </w:r>
            <w:r w:rsidRPr="008C11FE">
              <w:rPr>
                <w:rFonts w:eastAsia="Calibri"/>
                <w:sz w:val="18"/>
                <w:szCs w:val="18"/>
                <w:vertAlign w:val="subscript"/>
              </w:rPr>
              <w:t>6</w:t>
            </w:r>
            <w:r w:rsidRPr="008C11FE">
              <w:rPr>
                <w:rFonts w:eastAsia="Calibri"/>
                <w:sz w:val="18"/>
                <w:szCs w:val="18"/>
              </w:rPr>
              <w:t>O</w:t>
            </w:r>
            <w:r w:rsidRPr="008C11FE">
              <w:rPr>
                <w:rFonts w:eastAsia="Calibri"/>
                <w:sz w:val="18"/>
                <w:szCs w:val="18"/>
                <w:vertAlign w:val="subscript"/>
              </w:rPr>
              <w:t>4</w:t>
            </w:r>
          </w:p>
        </w:tc>
        <w:tc>
          <w:tcPr>
            <w:tcW w:w="812" w:type="dxa"/>
            <w:tcBorders>
              <w:top w:val="single" w:sz="4" w:space="0" w:color="auto"/>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154</w:t>
            </w:r>
          </w:p>
        </w:tc>
        <w:tc>
          <w:tcPr>
            <w:tcW w:w="1172" w:type="dxa"/>
            <w:tcBorders>
              <w:top w:val="single" w:sz="4" w:space="0" w:color="auto"/>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153→109</w:t>
            </w:r>
          </w:p>
        </w:tc>
        <w:tc>
          <w:tcPr>
            <w:tcW w:w="709" w:type="dxa"/>
            <w:tcBorders>
              <w:top w:val="single" w:sz="4" w:space="0" w:color="auto"/>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9.14</w:t>
            </w:r>
          </w:p>
        </w:tc>
        <w:tc>
          <w:tcPr>
            <w:tcW w:w="1134" w:type="dxa"/>
            <w:tcBorders>
              <w:top w:val="single" w:sz="4" w:space="0" w:color="auto"/>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218, 260</w:t>
            </w:r>
          </w:p>
        </w:tc>
      </w:tr>
      <w:tr w:rsidR="001B070F" w:rsidRPr="008C11FE" w:rsidTr="00921416">
        <w:trPr>
          <w:trHeight w:val="227"/>
          <w:jc w:val="center"/>
        </w:trPr>
        <w:tc>
          <w:tcPr>
            <w:tcW w:w="2222" w:type="dxa"/>
            <w:tcBorders>
              <w:top w:val="nil"/>
              <w:left w:val="nil"/>
              <w:bottom w:val="nil"/>
              <w:right w:val="nil"/>
            </w:tcBorders>
            <w:shd w:val="clear" w:color="auto" w:fill="auto"/>
            <w:vAlign w:val="center"/>
          </w:tcPr>
          <w:p w:rsidR="001B070F" w:rsidRPr="008C11FE" w:rsidRDefault="001B070F" w:rsidP="008C11FE">
            <w:pPr>
              <w:ind w:left="57"/>
              <w:contextualSpacing/>
              <w:rPr>
                <w:rFonts w:eastAsia="Calibri"/>
                <w:sz w:val="18"/>
                <w:szCs w:val="18"/>
              </w:rPr>
            </w:pPr>
            <w:r w:rsidRPr="008C11FE">
              <w:rPr>
                <w:rFonts w:eastAsia="Calibri"/>
                <w:i/>
                <w:sz w:val="18"/>
                <w:szCs w:val="18"/>
              </w:rPr>
              <w:t>p</w:t>
            </w:r>
            <w:r w:rsidRPr="008C11FE">
              <w:rPr>
                <w:rFonts w:eastAsia="Calibri"/>
                <w:sz w:val="18"/>
                <w:szCs w:val="18"/>
              </w:rPr>
              <w:t>-hydroxybenzoic acid</w:t>
            </w:r>
          </w:p>
        </w:tc>
        <w:tc>
          <w:tcPr>
            <w:tcW w:w="1134"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C</w:t>
            </w:r>
            <w:r w:rsidRPr="008C11FE">
              <w:rPr>
                <w:rFonts w:eastAsia="Calibri"/>
                <w:sz w:val="18"/>
                <w:szCs w:val="18"/>
                <w:vertAlign w:val="subscript"/>
              </w:rPr>
              <w:t>7</w:t>
            </w:r>
            <w:r w:rsidRPr="008C11FE">
              <w:rPr>
                <w:rFonts w:eastAsia="Calibri"/>
                <w:sz w:val="18"/>
                <w:szCs w:val="18"/>
              </w:rPr>
              <w:t>H</w:t>
            </w:r>
            <w:r w:rsidRPr="008C11FE">
              <w:rPr>
                <w:rFonts w:eastAsia="Calibri"/>
                <w:sz w:val="18"/>
                <w:szCs w:val="18"/>
                <w:vertAlign w:val="subscript"/>
              </w:rPr>
              <w:t>6</w:t>
            </w:r>
            <w:r w:rsidRPr="008C11FE">
              <w:rPr>
                <w:rFonts w:eastAsia="Calibri"/>
                <w:sz w:val="18"/>
                <w:szCs w:val="18"/>
              </w:rPr>
              <w:t>O</w:t>
            </w:r>
            <w:r w:rsidRPr="008C11FE">
              <w:rPr>
                <w:rFonts w:eastAsia="Calibri"/>
                <w:sz w:val="18"/>
                <w:szCs w:val="18"/>
                <w:vertAlign w:val="subscript"/>
              </w:rPr>
              <w:t>3</w:t>
            </w:r>
          </w:p>
        </w:tc>
        <w:tc>
          <w:tcPr>
            <w:tcW w:w="812"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138</w:t>
            </w:r>
          </w:p>
        </w:tc>
        <w:tc>
          <w:tcPr>
            <w:tcW w:w="1172"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137→93</w:t>
            </w:r>
          </w:p>
        </w:tc>
        <w:tc>
          <w:tcPr>
            <w:tcW w:w="709"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13.81</w:t>
            </w:r>
          </w:p>
        </w:tc>
        <w:tc>
          <w:tcPr>
            <w:tcW w:w="1134"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255</w:t>
            </w:r>
          </w:p>
        </w:tc>
      </w:tr>
      <w:tr w:rsidR="001B070F" w:rsidRPr="008C11FE" w:rsidTr="00921416">
        <w:trPr>
          <w:trHeight w:val="227"/>
          <w:jc w:val="center"/>
        </w:trPr>
        <w:tc>
          <w:tcPr>
            <w:tcW w:w="2222" w:type="dxa"/>
            <w:tcBorders>
              <w:top w:val="nil"/>
              <w:left w:val="nil"/>
              <w:bottom w:val="nil"/>
              <w:right w:val="nil"/>
            </w:tcBorders>
            <w:shd w:val="clear" w:color="auto" w:fill="auto"/>
            <w:vAlign w:val="center"/>
          </w:tcPr>
          <w:p w:rsidR="001B070F" w:rsidRPr="008C11FE" w:rsidRDefault="001B070F" w:rsidP="008C11FE">
            <w:pPr>
              <w:ind w:left="57"/>
              <w:contextualSpacing/>
              <w:rPr>
                <w:rFonts w:eastAsia="Calibri"/>
                <w:sz w:val="18"/>
                <w:szCs w:val="18"/>
              </w:rPr>
            </w:pPr>
            <w:r w:rsidRPr="008C11FE">
              <w:rPr>
                <w:rFonts w:eastAsia="Calibri"/>
                <w:sz w:val="18"/>
                <w:szCs w:val="18"/>
              </w:rPr>
              <w:t>Chlorogenic acid</w:t>
            </w:r>
          </w:p>
        </w:tc>
        <w:tc>
          <w:tcPr>
            <w:tcW w:w="1134"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C</w:t>
            </w:r>
            <w:r w:rsidRPr="008C11FE">
              <w:rPr>
                <w:rFonts w:eastAsia="Calibri"/>
                <w:sz w:val="18"/>
                <w:szCs w:val="18"/>
                <w:vertAlign w:val="subscript"/>
              </w:rPr>
              <w:t>16</w:t>
            </w:r>
            <w:r w:rsidRPr="008C11FE">
              <w:rPr>
                <w:rFonts w:eastAsia="Calibri"/>
                <w:sz w:val="18"/>
                <w:szCs w:val="18"/>
              </w:rPr>
              <w:t>H</w:t>
            </w:r>
            <w:r w:rsidRPr="008C11FE">
              <w:rPr>
                <w:rFonts w:eastAsia="Calibri"/>
                <w:sz w:val="18"/>
                <w:szCs w:val="18"/>
                <w:vertAlign w:val="subscript"/>
              </w:rPr>
              <w:t>18</w:t>
            </w:r>
            <w:r w:rsidRPr="008C11FE">
              <w:rPr>
                <w:rFonts w:eastAsia="Calibri"/>
                <w:sz w:val="18"/>
                <w:szCs w:val="18"/>
              </w:rPr>
              <w:t>O</w:t>
            </w:r>
            <w:r w:rsidRPr="008C11FE">
              <w:rPr>
                <w:rFonts w:eastAsia="Calibri"/>
                <w:sz w:val="18"/>
                <w:szCs w:val="18"/>
                <w:vertAlign w:val="subscript"/>
              </w:rPr>
              <w:t>9</w:t>
            </w:r>
          </w:p>
        </w:tc>
        <w:tc>
          <w:tcPr>
            <w:tcW w:w="812"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354</w:t>
            </w:r>
          </w:p>
        </w:tc>
        <w:tc>
          <w:tcPr>
            <w:tcW w:w="1172"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355→163</w:t>
            </w:r>
          </w:p>
        </w:tc>
        <w:tc>
          <w:tcPr>
            <w:tcW w:w="709"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14.33</w:t>
            </w:r>
          </w:p>
        </w:tc>
        <w:tc>
          <w:tcPr>
            <w:tcW w:w="1134"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246, 325</w:t>
            </w:r>
          </w:p>
        </w:tc>
      </w:tr>
      <w:tr w:rsidR="001B070F" w:rsidRPr="008C11FE" w:rsidTr="00921416">
        <w:trPr>
          <w:trHeight w:val="227"/>
          <w:jc w:val="center"/>
        </w:trPr>
        <w:tc>
          <w:tcPr>
            <w:tcW w:w="2222" w:type="dxa"/>
            <w:tcBorders>
              <w:top w:val="nil"/>
              <w:left w:val="nil"/>
              <w:bottom w:val="nil"/>
              <w:right w:val="nil"/>
            </w:tcBorders>
            <w:shd w:val="clear" w:color="auto" w:fill="auto"/>
            <w:vAlign w:val="center"/>
          </w:tcPr>
          <w:p w:rsidR="001B070F" w:rsidRPr="008C11FE" w:rsidRDefault="001B070F" w:rsidP="008C11FE">
            <w:pPr>
              <w:ind w:left="57"/>
              <w:contextualSpacing/>
              <w:rPr>
                <w:rFonts w:eastAsia="Calibri"/>
                <w:sz w:val="18"/>
                <w:szCs w:val="18"/>
              </w:rPr>
            </w:pPr>
            <w:r w:rsidRPr="008C11FE">
              <w:rPr>
                <w:rFonts w:eastAsia="Calibri"/>
                <w:sz w:val="18"/>
                <w:szCs w:val="18"/>
              </w:rPr>
              <w:t>Caffeic acid</w:t>
            </w:r>
          </w:p>
        </w:tc>
        <w:tc>
          <w:tcPr>
            <w:tcW w:w="1134"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C</w:t>
            </w:r>
            <w:r w:rsidRPr="008C11FE">
              <w:rPr>
                <w:rFonts w:eastAsia="Calibri"/>
                <w:sz w:val="18"/>
                <w:szCs w:val="18"/>
                <w:vertAlign w:val="subscript"/>
              </w:rPr>
              <w:t>9</w:t>
            </w:r>
            <w:r w:rsidRPr="008C11FE">
              <w:rPr>
                <w:rFonts w:eastAsia="Calibri"/>
                <w:sz w:val="18"/>
                <w:szCs w:val="18"/>
              </w:rPr>
              <w:t>H</w:t>
            </w:r>
            <w:r w:rsidRPr="008C11FE">
              <w:rPr>
                <w:rFonts w:eastAsia="Calibri"/>
                <w:sz w:val="18"/>
                <w:szCs w:val="18"/>
                <w:vertAlign w:val="subscript"/>
              </w:rPr>
              <w:t>8</w:t>
            </w:r>
            <w:r w:rsidRPr="008C11FE">
              <w:rPr>
                <w:rFonts w:eastAsia="Calibri"/>
                <w:sz w:val="18"/>
                <w:szCs w:val="18"/>
              </w:rPr>
              <w:t>O</w:t>
            </w:r>
            <w:r w:rsidRPr="008C11FE">
              <w:rPr>
                <w:rFonts w:eastAsia="Calibri"/>
                <w:sz w:val="18"/>
                <w:szCs w:val="18"/>
                <w:vertAlign w:val="subscript"/>
              </w:rPr>
              <w:t>4</w:t>
            </w:r>
          </w:p>
        </w:tc>
        <w:tc>
          <w:tcPr>
            <w:tcW w:w="812"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180</w:t>
            </w:r>
          </w:p>
        </w:tc>
        <w:tc>
          <w:tcPr>
            <w:tcW w:w="1172"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179→135</w:t>
            </w:r>
          </w:p>
        </w:tc>
        <w:tc>
          <w:tcPr>
            <w:tcW w:w="709"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17.06</w:t>
            </w:r>
          </w:p>
        </w:tc>
        <w:tc>
          <w:tcPr>
            <w:tcW w:w="1134"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243, 323</w:t>
            </w:r>
          </w:p>
        </w:tc>
      </w:tr>
      <w:tr w:rsidR="001B070F" w:rsidRPr="008C11FE" w:rsidTr="00921416">
        <w:trPr>
          <w:trHeight w:val="227"/>
          <w:jc w:val="center"/>
        </w:trPr>
        <w:tc>
          <w:tcPr>
            <w:tcW w:w="2222" w:type="dxa"/>
            <w:tcBorders>
              <w:top w:val="nil"/>
              <w:left w:val="nil"/>
              <w:bottom w:val="nil"/>
              <w:right w:val="nil"/>
            </w:tcBorders>
            <w:shd w:val="clear" w:color="auto" w:fill="auto"/>
            <w:vAlign w:val="center"/>
          </w:tcPr>
          <w:p w:rsidR="001B070F" w:rsidRPr="008C11FE" w:rsidRDefault="001B070F" w:rsidP="008C11FE">
            <w:pPr>
              <w:ind w:left="57"/>
              <w:contextualSpacing/>
              <w:rPr>
                <w:rFonts w:eastAsia="Calibri"/>
                <w:sz w:val="18"/>
                <w:szCs w:val="18"/>
              </w:rPr>
            </w:pPr>
            <w:r w:rsidRPr="008C11FE">
              <w:rPr>
                <w:rFonts w:eastAsia="Calibri"/>
                <w:i/>
                <w:sz w:val="18"/>
                <w:szCs w:val="18"/>
              </w:rPr>
              <w:t>p</w:t>
            </w:r>
            <w:r w:rsidRPr="008C11FE">
              <w:rPr>
                <w:rFonts w:eastAsia="Calibri"/>
                <w:sz w:val="18"/>
                <w:szCs w:val="18"/>
              </w:rPr>
              <w:t>-coumaric acid</w:t>
            </w:r>
          </w:p>
        </w:tc>
        <w:tc>
          <w:tcPr>
            <w:tcW w:w="1134"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C</w:t>
            </w:r>
            <w:r w:rsidRPr="008C11FE">
              <w:rPr>
                <w:rFonts w:eastAsia="Calibri"/>
                <w:sz w:val="18"/>
                <w:szCs w:val="18"/>
                <w:vertAlign w:val="subscript"/>
              </w:rPr>
              <w:t>9</w:t>
            </w:r>
            <w:r w:rsidRPr="008C11FE">
              <w:rPr>
                <w:rFonts w:eastAsia="Calibri"/>
                <w:sz w:val="18"/>
                <w:szCs w:val="18"/>
              </w:rPr>
              <w:t>H</w:t>
            </w:r>
            <w:r w:rsidRPr="008C11FE">
              <w:rPr>
                <w:rFonts w:eastAsia="Calibri"/>
                <w:sz w:val="18"/>
                <w:szCs w:val="18"/>
                <w:vertAlign w:val="subscript"/>
              </w:rPr>
              <w:t>8</w:t>
            </w:r>
            <w:r w:rsidRPr="008C11FE">
              <w:rPr>
                <w:rFonts w:eastAsia="Calibri"/>
                <w:sz w:val="18"/>
                <w:szCs w:val="18"/>
              </w:rPr>
              <w:t>O</w:t>
            </w:r>
            <w:r w:rsidRPr="008C11FE">
              <w:rPr>
                <w:rFonts w:eastAsia="Calibri"/>
                <w:sz w:val="18"/>
                <w:szCs w:val="18"/>
                <w:vertAlign w:val="subscript"/>
              </w:rPr>
              <w:t>3</w:t>
            </w:r>
          </w:p>
        </w:tc>
        <w:tc>
          <w:tcPr>
            <w:tcW w:w="812"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164</w:t>
            </w:r>
          </w:p>
        </w:tc>
        <w:tc>
          <w:tcPr>
            <w:tcW w:w="1172"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165→91</w:t>
            </w:r>
          </w:p>
        </w:tc>
        <w:tc>
          <w:tcPr>
            <w:tcW w:w="709"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23.34</w:t>
            </w:r>
          </w:p>
        </w:tc>
        <w:tc>
          <w:tcPr>
            <w:tcW w:w="1134"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230, 309</w:t>
            </w:r>
          </w:p>
        </w:tc>
      </w:tr>
      <w:tr w:rsidR="001B070F" w:rsidRPr="008C11FE" w:rsidTr="00921416">
        <w:trPr>
          <w:trHeight w:val="227"/>
          <w:jc w:val="center"/>
        </w:trPr>
        <w:tc>
          <w:tcPr>
            <w:tcW w:w="2222" w:type="dxa"/>
            <w:tcBorders>
              <w:top w:val="nil"/>
              <w:left w:val="nil"/>
              <w:bottom w:val="nil"/>
              <w:right w:val="nil"/>
            </w:tcBorders>
            <w:shd w:val="clear" w:color="auto" w:fill="auto"/>
            <w:vAlign w:val="center"/>
          </w:tcPr>
          <w:p w:rsidR="001B070F" w:rsidRPr="008C11FE" w:rsidRDefault="001B070F" w:rsidP="008C11FE">
            <w:pPr>
              <w:ind w:left="57"/>
              <w:contextualSpacing/>
              <w:rPr>
                <w:rFonts w:eastAsia="Calibri"/>
                <w:sz w:val="18"/>
                <w:szCs w:val="18"/>
              </w:rPr>
            </w:pPr>
            <w:r w:rsidRPr="008C11FE">
              <w:rPr>
                <w:rFonts w:eastAsia="Calibri"/>
                <w:sz w:val="18"/>
                <w:szCs w:val="18"/>
              </w:rPr>
              <w:t>Ferulic acid</w:t>
            </w:r>
          </w:p>
        </w:tc>
        <w:tc>
          <w:tcPr>
            <w:tcW w:w="1134"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C</w:t>
            </w:r>
            <w:r w:rsidRPr="008C11FE">
              <w:rPr>
                <w:rFonts w:eastAsia="Calibri"/>
                <w:sz w:val="18"/>
                <w:szCs w:val="18"/>
                <w:vertAlign w:val="subscript"/>
              </w:rPr>
              <w:t>27</w:t>
            </w:r>
            <w:r w:rsidRPr="008C11FE">
              <w:rPr>
                <w:rFonts w:eastAsia="Calibri"/>
                <w:sz w:val="18"/>
                <w:szCs w:val="18"/>
              </w:rPr>
              <w:t>H</w:t>
            </w:r>
            <w:r w:rsidRPr="008C11FE">
              <w:rPr>
                <w:rFonts w:eastAsia="Calibri"/>
                <w:sz w:val="18"/>
                <w:szCs w:val="18"/>
                <w:vertAlign w:val="subscript"/>
              </w:rPr>
              <w:t>30</w:t>
            </w:r>
            <w:r w:rsidRPr="008C11FE">
              <w:rPr>
                <w:rFonts w:eastAsia="Calibri"/>
                <w:sz w:val="18"/>
                <w:szCs w:val="18"/>
              </w:rPr>
              <w:t>O</w:t>
            </w:r>
            <w:r w:rsidRPr="008C11FE">
              <w:rPr>
                <w:rFonts w:eastAsia="Calibri"/>
                <w:sz w:val="18"/>
                <w:szCs w:val="18"/>
                <w:vertAlign w:val="subscript"/>
              </w:rPr>
              <w:t>16</w:t>
            </w:r>
          </w:p>
        </w:tc>
        <w:tc>
          <w:tcPr>
            <w:tcW w:w="812"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610</w:t>
            </w:r>
          </w:p>
        </w:tc>
        <w:tc>
          <w:tcPr>
            <w:tcW w:w="1172"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193→134</w:t>
            </w:r>
          </w:p>
        </w:tc>
        <w:tc>
          <w:tcPr>
            <w:tcW w:w="709"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25.10</w:t>
            </w:r>
          </w:p>
        </w:tc>
        <w:tc>
          <w:tcPr>
            <w:tcW w:w="1134" w:type="dxa"/>
            <w:tcBorders>
              <w:top w:val="nil"/>
              <w:left w:val="nil"/>
              <w:bottom w:val="nil"/>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278, 321</w:t>
            </w:r>
          </w:p>
        </w:tc>
      </w:tr>
      <w:tr w:rsidR="001B070F" w:rsidRPr="008C11FE" w:rsidTr="00921416">
        <w:trPr>
          <w:trHeight w:val="227"/>
          <w:jc w:val="center"/>
        </w:trPr>
        <w:tc>
          <w:tcPr>
            <w:tcW w:w="2222" w:type="dxa"/>
            <w:tcBorders>
              <w:top w:val="nil"/>
              <w:left w:val="nil"/>
              <w:bottom w:val="single" w:sz="4" w:space="0" w:color="auto"/>
              <w:right w:val="nil"/>
            </w:tcBorders>
            <w:shd w:val="clear" w:color="auto" w:fill="auto"/>
            <w:vAlign w:val="center"/>
          </w:tcPr>
          <w:p w:rsidR="001B070F" w:rsidRPr="008C11FE" w:rsidRDefault="001B070F" w:rsidP="008C11FE">
            <w:pPr>
              <w:ind w:left="57"/>
              <w:contextualSpacing/>
              <w:rPr>
                <w:rFonts w:eastAsia="Calibri"/>
                <w:sz w:val="18"/>
                <w:szCs w:val="18"/>
              </w:rPr>
            </w:pPr>
            <w:r w:rsidRPr="008C11FE">
              <w:rPr>
                <w:rFonts w:eastAsia="Calibri"/>
                <w:sz w:val="18"/>
                <w:szCs w:val="18"/>
              </w:rPr>
              <w:t>Rutin</w:t>
            </w:r>
          </w:p>
        </w:tc>
        <w:tc>
          <w:tcPr>
            <w:tcW w:w="1134" w:type="dxa"/>
            <w:tcBorders>
              <w:top w:val="nil"/>
              <w:left w:val="nil"/>
              <w:bottom w:val="single" w:sz="4" w:space="0" w:color="auto"/>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C</w:t>
            </w:r>
            <w:r w:rsidRPr="008C11FE">
              <w:rPr>
                <w:rFonts w:eastAsia="Calibri"/>
                <w:sz w:val="18"/>
                <w:szCs w:val="18"/>
                <w:vertAlign w:val="subscript"/>
              </w:rPr>
              <w:t>27</w:t>
            </w:r>
            <w:r w:rsidRPr="008C11FE">
              <w:rPr>
                <w:rFonts w:eastAsia="Calibri"/>
                <w:sz w:val="18"/>
                <w:szCs w:val="18"/>
              </w:rPr>
              <w:t>H</w:t>
            </w:r>
            <w:r w:rsidRPr="008C11FE">
              <w:rPr>
                <w:rFonts w:eastAsia="Calibri"/>
                <w:sz w:val="18"/>
                <w:szCs w:val="18"/>
                <w:vertAlign w:val="subscript"/>
              </w:rPr>
              <w:t>30</w:t>
            </w:r>
            <w:r w:rsidRPr="008C11FE">
              <w:rPr>
                <w:rFonts w:eastAsia="Calibri"/>
                <w:sz w:val="18"/>
                <w:szCs w:val="18"/>
              </w:rPr>
              <w:t>O</w:t>
            </w:r>
            <w:r w:rsidRPr="008C11FE">
              <w:rPr>
                <w:rFonts w:eastAsia="Calibri"/>
                <w:sz w:val="18"/>
                <w:szCs w:val="18"/>
                <w:vertAlign w:val="subscript"/>
              </w:rPr>
              <w:t>16</w:t>
            </w:r>
          </w:p>
        </w:tc>
        <w:tc>
          <w:tcPr>
            <w:tcW w:w="812" w:type="dxa"/>
            <w:tcBorders>
              <w:top w:val="nil"/>
              <w:left w:val="nil"/>
              <w:bottom w:val="single" w:sz="4" w:space="0" w:color="auto"/>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610</w:t>
            </w:r>
          </w:p>
        </w:tc>
        <w:tc>
          <w:tcPr>
            <w:tcW w:w="1172" w:type="dxa"/>
            <w:tcBorders>
              <w:top w:val="nil"/>
              <w:left w:val="nil"/>
              <w:bottom w:val="single" w:sz="4" w:space="0" w:color="auto"/>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609→301</w:t>
            </w:r>
          </w:p>
        </w:tc>
        <w:tc>
          <w:tcPr>
            <w:tcW w:w="709" w:type="dxa"/>
            <w:tcBorders>
              <w:top w:val="nil"/>
              <w:left w:val="nil"/>
              <w:bottom w:val="single" w:sz="4" w:space="0" w:color="auto"/>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24.64</w:t>
            </w:r>
          </w:p>
        </w:tc>
        <w:tc>
          <w:tcPr>
            <w:tcW w:w="1134" w:type="dxa"/>
            <w:tcBorders>
              <w:top w:val="nil"/>
              <w:left w:val="nil"/>
              <w:bottom w:val="single" w:sz="4" w:space="0" w:color="auto"/>
              <w:right w:val="nil"/>
            </w:tcBorders>
            <w:shd w:val="clear" w:color="auto" w:fill="auto"/>
            <w:vAlign w:val="center"/>
          </w:tcPr>
          <w:p w:rsidR="001B070F" w:rsidRPr="008C11FE" w:rsidRDefault="001B070F" w:rsidP="008C11FE">
            <w:pPr>
              <w:rPr>
                <w:rFonts w:eastAsia="Calibri"/>
                <w:sz w:val="18"/>
                <w:szCs w:val="18"/>
              </w:rPr>
            </w:pPr>
            <w:r w:rsidRPr="008C11FE">
              <w:rPr>
                <w:rFonts w:eastAsia="Calibri"/>
                <w:sz w:val="18"/>
                <w:szCs w:val="18"/>
              </w:rPr>
              <w:t>253, 341</w:t>
            </w:r>
          </w:p>
        </w:tc>
      </w:tr>
    </w:tbl>
    <w:p w:rsidR="001B070F" w:rsidRPr="008C11FE" w:rsidRDefault="001B070F" w:rsidP="008C11FE">
      <w:pPr>
        <w:widowControl w:val="0"/>
        <w:shd w:val="clear" w:color="auto" w:fill="FFFFFF"/>
        <w:jc w:val="both"/>
        <w:outlineLvl w:val="2"/>
        <w:rPr>
          <w:rFonts w:eastAsia="Calibri"/>
          <w:color w:val="000000"/>
          <w:sz w:val="18"/>
          <w:szCs w:val="18"/>
        </w:rPr>
      </w:pPr>
      <w:r w:rsidRPr="008C11FE">
        <w:rPr>
          <w:rFonts w:eastAsia="Calibri"/>
          <w:color w:val="000000"/>
          <w:sz w:val="18"/>
          <w:szCs w:val="18"/>
        </w:rPr>
        <w:t xml:space="preserve">MRM </w:t>
      </w:r>
      <w:r w:rsidRPr="008C11FE">
        <w:rPr>
          <w:rFonts w:eastAsia="Calibri" w:hAnsi="Cambria Math"/>
          <w:sz w:val="18"/>
          <w:szCs w:val="18"/>
        </w:rPr>
        <w:t>‒</w:t>
      </w:r>
      <w:r w:rsidRPr="008C11FE">
        <w:rPr>
          <w:rFonts w:eastAsia="Calibri"/>
          <w:color w:val="000000"/>
          <w:sz w:val="18"/>
          <w:szCs w:val="18"/>
        </w:rPr>
        <w:t xml:space="preserve"> multiple reaction monitoring, t</w:t>
      </w:r>
      <w:r w:rsidRPr="008C11FE">
        <w:rPr>
          <w:rFonts w:eastAsia="Calibri"/>
          <w:color w:val="000000"/>
          <w:sz w:val="18"/>
          <w:szCs w:val="18"/>
          <w:vertAlign w:val="subscript"/>
        </w:rPr>
        <w:t xml:space="preserve">R </w:t>
      </w:r>
      <w:r w:rsidRPr="008C11FE">
        <w:rPr>
          <w:rFonts w:eastAsia="Calibri" w:hAnsi="Cambria Math"/>
          <w:sz w:val="18"/>
          <w:szCs w:val="18"/>
        </w:rPr>
        <w:t>‒</w:t>
      </w:r>
      <w:r w:rsidRPr="008C11FE">
        <w:rPr>
          <w:rFonts w:eastAsia="Calibri"/>
          <w:color w:val="000000"/>
          <w:sz w:val="18"/>
          <w:szCs w:val="18"/>
        </w:rPr>
        <w:t xml:space="preserve"> retention time, UV</w:t>
      </w:r>
      <w:r w:rsidRPr="008C11FE">
        <w:rPr>
          <w:rFonts w:eastAsia="Calibri"/>
          <w:color w:val="000000"/>
          <w:sz w:val="18"/>
          <w:szCs w:val="18"/>
          <w:vertAlign w:val="subscript"/>
        </w:rPr>
        <w:t xml:space="preserve">max </w:t>
      </w:r>
      <w:r w:rsidRPr="008C11FE">
        <w:rPr>
          <w:rFonts w:eastAsia="Calibri" w:hAnsi="Cambria Math"/>
          <w:sz w:val="18"/>
          <w:szCs w:val="18"/>
        </w:rPr>
        <w:t>‒</w:t>
      </w:r>
      <w:r w:rsidRPr="008C11FE">
        <w:rPr>
          <w:rFonts w:eastAsia="Calibri"/>
          <w:color w:val="000000"/>
          <w:sz w:val="18"/>
          <w:szCs w:val="18"/>
        </w:rPr>
        <w:t xml:space="preserve"> ultraviolet maximum.</w:t>
      </w:r>
    </w:p>
    <w:p w:rsidR="001B070F" w:rsidRPr="007F29DE" w:rsidRDefault="001B070F" w:rsidP="001B070F">
      <w:pPr>
        <w:ind w:right="-1"/>
        <w:jc w:val="both"/>
        <w:rPr>
          <w:color w:val="000000"/>
          <w:sz w:val="22"/>
          <w:szCs w:val="22"/>
        </w:rPr>
      </w:pPr>
    </w:p>
    <w:p w:rsidR="001B070F" w:rsidRPr="007F29DE" w:rsidRDefault="001B070F" w:rsidP="001B070F">
      <w:pPr>
        <w:jc w:val="both"/>
        <w:rPr>
          <w:color w:val="000000"/>
          <w:sz w:val="22"/>
          <w:szCs w:val="22"/>
        </w:rPr>
      </w:pPr>
      <w:r w:rsidRPr="007F29DE">
        <w:rPr>
          <w:color w:val="000000"/>
          <w:sz w:val="22"/>
          <w:szCs w:val="22"/>
        </w:rPr>
        <w:t>Statistical analysis</w:t>
      </w:r>
    </w:p>
    <w:p w:rsidR="001B070F" w:rsidRPr="007F29DE" w:rsidRDefault="001B070F" w:rsidP="001B070F">
      <w:pPr>
        <w:jc w:val="both"/>
        <w:rPr>
          <w:color w:val="000000"/>
          <w:sz w:val="22"/>
          <w:szCs w:val="22"/>
        </w:rPr>
      </w:pPr>
    </w:p>
    <w:p w:rsidR="001B070F" w:rsidRPr="008C11FE" w:rsidRDefault="001B070F" w:rsidP="008C11FE">
      <w:pPr>
        <w:ind w:firstLine="426"/>
        <w:jc w:val="both"/>
        <w:rPr>
          <w:color w:val="000000"/>
          <w:sz w:val="22"/>
          <w:szCs w:val="22"/>
        </w:rPr>
      </w:pPr>
      <w:r w:rsidRPr="007F29DE">
        <w:rPr>
          <w:color w:val="000000"/>
          <w:sz w:val="22"/>
          <w:szCs w:val="22"/>
        </w:rPr>
        <w:t>All</w:t>
      </w:r>
      <w:r w:rsidRPr="008C11FE">
        <w:rPr>
          <w:color w:val="000000"/>
          <w:sz w:val="22"/>
          <w:szCs w:val="22"/>
        </w:rPr>
        <w:t xml:space="preserve"> measurements were done in triplicate and results were expressed as mean ±</w:t>
      </w:r>
      <w:r w:rsidR="008C11FE">
        <w:rPr>
          <w:color w:val="000000"/>
          <w:sz w:val="22"/>
          <w:szCs w:val="22"/>
        </w:rPr>
        <w:t xml:space="preserve"> standard deviation.</w:t>
      </w:r>
    </w:p>
    <w:p w:rsidR="001B070F" w:rsidRPr="00F960DF" w:rsidRDefault="001B070F" w:rsidP="008C11FE">
      <w:pPr>
        <w:jc w:val="center"/>
      </w:pPr>
    </w:p>
    <w:p w:rsidR="00D64201" w:rsidRPr="001A0035" w:rsidRDefault="00D64201" w:rsidP="00872B1F">
      <w:pPr>
        <w:jc w:val="center"/>
        <w:rPr>
          <w:b/>
          <w:sz w:val="22"/>
          <w:szCs w:val="22"/>
        </w:rPr>
      </w:pPr>
      <w:r w:rsidRPr="001A0035">
        <w:rPr>
          <w:b/>
          <w:sz w:val="22"/>
          <w:szCs w:val="22"/>
        </w:rPr>
        <w:t>Results and Discussion</w:t>
      </w:r>
    </w:p>
    <w:p w:rsidR="003B055F" w:rsidRPr="00F960DF" w:rsidRDefault="003B055F" w:rsidP="008C11FE">
      <w:pPr>
        <w:jc w:val="center"/>
      </w:pPr>
    </w:p>
    <w:p w:rsidR="001B070F" w:rsidRPr="00F960DF" w:rsidRDefault="001B070F" w:rsidP="008C11FE">
      <w:pPr>
        <w:ind w:firstLine="425"/>
        <w:jc w:val="both"/>
        <w:rPr>
          <w:spacing w:val="-2"/>
          <w:sz w:val="22"/>
          <w:szCs w:val="22"/>
        </w:rPr>
      </w:pPr>
      <w:r w:rsidRPr="00F960DF">
        <w:rPr>
          <w:spacing w:val="-2"/>
          <w:sz w:val="22"/>
          <w:szCs w:val="22"/>
        </w:rPr>
        <w:t>The hydro-ethanolic extract of the fennel fruit was obtained using the traditional percolation method. The soluble solids of this extract measured using a refractometer were 23%, whereas pH was 6.3. The amount of total flavonoids and total phenolic content of the tested extract was 1524.86 ± 4.81 mg (quercetin equivalents) QUE / l and 1534.97 ± 6.26 mg GAE / l of the e</w:t>
      </w:r>
      <w:r w:rsidR="008C11FE" w:rsidRPr="00F960DF">
        <w:rPr>
          <w:spacing w:val="-2"/>
          <w:sz w:val="22"/>
          <w:szCs w:val="22"/>
        </w:rPr>
        <w:t>xtract, respectively (Table 2).</w:t>
      </w:r>
    </w:p>
    <w:p w:rsidR="001B070F" w:rsidRPr="008C11FE" w:rsidRDefault="001B070F" w:rsidP="008C11FE">
      <w:pPr>
        <w:autoSpaceDE w:val="0"/>
        <w:autoSpaceDN w:val="0"/>
        <w:adjustRightInd w:val="0"/>
        <w:ind w:firstLine="425"/>
        <w:jc w:val="both"/>
        <w:rPr>
          <w:color w:val="000000"/>
          <w:sz w:val="22"/>
          <w:szCs w:val="22"/>
        </w:rPr>
      </w:pPr>
      <w:r w:rsidRPr="008C11FE">
        <w:rPr>
          <w:color w:val="000000"/>
          <w:sz w:val="22"/>
          <w:szCs w:val="22"/>
        </w:rPr>
        <w:t>Oktay et al. (2003) obtained the higher value of total phenolic content in the ethanol extract of fennel seeds compared to the corresponding water extract (</w:t>
      </w:r>
      <w:r w:rsidRPr="008C11FE">
        <w:rPr>
          <w:rFonts w:eastAsia="AdvTimes"/>
          <w:color w:val="000000"/>
          <w:sz w:val="22"/>
          <w:szCs w:val="22"/>
        </w:rPr>
        <w:t>90.00 and 21.25 μg GAE / 1mg of the ethanol and water extracts of fennel seeds, respectively)</w:t>
      </w:r>
      <w:r w:rsidR="008C11FE">
        <w:rPr>
          <w:color w:val="000000"/>
          <w:sz w:val="22"/>
          <w:szCs w:val="22"/>
        </w:rPr>
        <w:t>.</w:t>
      </w:r>
    </w:p>
    <w:p w:rsidR="001B070F" w:rsidRPr="008C11FE" w:rsidRDefault="001B070F" w:rsidP="008C11FE">
      <w:pPr>
        <w:ind w:firstLine="425"/>
        <w:jc w:val="both"/>
        <w:rPr>
          <w:color w:val="000000"/>
          <w:sz w:val="22"/>
          <w:szCs w:val="22"/>
        </w:rPr>
      </w:pPr>
      <w:r w:rsidRPr="008C11FE">
        <w:rPr>
          <w:sz w:val="22"/>
          <w:szCs w:val="22"/>
        </w:rPr>
        <w:lastRenderedPageBreak/>
        <w:t xml:space="preserve">In the hydro-methanolic extract of fennel shoots, the significant amounts of flavonoids and high content of phenols were determined </w:t>
      </w:r>
      <w:r w:rsidRPr="008C11FE">
        <w:rPr>
          <w:color w:val="000000"/>
          <w:sz w:val="22"/>
          <w:szCs w:val="22"/>
        </w:rPr>
        <w:t>(De Marino et al., 2007</w:t>
      </w:r>
      <w:r w:rsidR="008C11FE">
        <w:rPr>
          <w:color w:val="000000"/>
          <w:sz w:val="22"/>
          <w:szCs w:val="22"/>
        </w:rPr>
        <w:t>).</w:t>
      </w:r>
    </w:p>
    <w:p w:rsidR="007F29DE" w:rsidRDefault="007F29DE" w:rsidP="008C11FE">
      <w:pPr>
        <w:tabs>
          <w:tab w:val="left" w:pos="0"/>
        </w:tabs>
        <w:jc w:val="both"/>
        <w:rPr>
          <w:sz w:val="22"/>
          <w:szCs w:val="22"/>
          <w:lang w:val="sr-Latn-CS"/>
        </w:rPr>
      </w:pPr>
    </w:p>
    <w:p w:rsidR="001B070F" w:rsidRPr="008C11FE" w:rsidRDefault="001B070F" w:rsidP="008C11FE">
      <w:pPr>
        <w:tabs>
          <w:tab w:val="left" w:pos="0"/>
        </w:tabs>
        <w:jc w:val="both"/>
        <w:rPr>
          <w:sz w:val="22"/>
          <w:szCs w:val="22"/>
        </w:rPr>
      </w:pPr>
      <w:r w:rsidRPr="008C11FE">
        <w:rPr>
          <w:sz w:val="22"/>
          <w:szCs w:val="22"/>
          <w:lang w:val="sr-Latn-CS"/>
        </w:rPr>
        <w:t xml:space="preserve">Table 2. </w:t>
      </w:r>
      <w:r w:rsidRPr="008C11FE">
        <w:rPr>
          <w:sz w:val="22"/>
          <w:szCs w:val="22"/>
        </w:rPr>
        <w:t>TPC, TFC and antioxidant activity of the extract of the fennel fruit.</w:t>
      </w:r>
    </w:p>
    <w:p w:rsidR="001B070F" w:rsidRPr="00DA4ED5" w:rsidRDefault="001B070F" w:rsidP="001B070F">
      <w:pPr>
        <w:tabs>
          <w:tab w:val="left" w:pos="567"/>
        </w:tabs>
        <w:jc w:val="cente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93"/>
        <w:gridCol w:w="3778"/>
      </w:tblGrid>
      <w:tr w:rsidR="001B070F" w:rsidRPr="00AF30C3" w:rsidTr="00921416">
        <w:trPr>
          <w:trHeight w:val="227"/>
          <w:jc w:val="center"/>
        </w:trPr>
        <w:tc>
          <w:tcPr>
            <w:tcW w:w="3369" w:type="dxa"/>
            <w:tcBorders>
              <w:top w:val="single" w:sz="4" w:space="0" w:color="auto"/>
              <w:left w:val="nil"/>
              <w:bottom w:val="single" w:sz="4" w:space="0" w:color="auto"/>
              <w:right w:val="nil"/>
            </w:tcBorders>
            <w:vAlign w:val="center"/>
          </w:tcPr>
          <w:p w:rsidR="001B070F" w:rsidRPr="00AF30C3" w:rsidRDefault="001B070F" w:rsidP="008C11FE">
            <w:pPr>
              <w:rPr>
                <w:rFonts w:eastAsia="Calibri"/>
                <w:sz w:val="18"/>
                <w:szCs w:val="18"/>
              </w:rPr>
            </w:pPr>
            <w:r w:rsidRPr="00AF30C3">
              <w:rPr>
                <w:rFonts w:eastAsia="Calibri"/>
                <w:sz w:val="18"/>
                <w:szCs w:val="18"/>
              </w:rPr>
              <w:t xml:space="preserve">Parameter analyzed </w:t>
            </w:r>
          </w:p>
        </w:tc>
        <w:tc>
          <w:tcPr>
            <w:tcW w:w="3543" w:type="dxa"/>
            <w:tcBorders>
              <w:left w:val="nil"/>
              <w:bottom w:val="single" w:sz="4" w:space="0" w:color="auto"/>
              <w:right w:val="nil"/>
            </w:tcBorders>
            <w:vAlign w:val="center"/>
          </w:tcPr>
          <w:p w:rsidR="001B070F" w:rsidRPr="00AF30C3" w:rsidRDefault="001B070F" w:rsidP="008C11FE">
            <w:pPr>
              <w:ind w:left="-502" w:right="255"/>
              <w:jc w:val="center"/>
              <w:rPr>
                <w:rFonts w:eastAsia="Calibri"/>
                <w:bCs/>
                <w:color w:val="FF0000"/>
                <w:sz w:val="18"/>
                <w:szCs w:val="18"/>
              </w:rPr>
            </w:pPr>
            <w:r w:rsidRPr="00AF30C3">
              <w:rPr>
                <w:sz w:val="18"/>
                <w:szCs w:val="18"/>
              </w:rPr>
              <w:t>Value</w:t>
            </w:r>
          </w:p>
        </w:tc>
      </w:tr>
      <w:tr w:rsidR="001B070F" w:rsidRPr="00AF30C3" w:rsidTr="00921416">
        <w:trPr>
          <w:trHeight w:val="227"/>
          <w:jc w:val="center"/>
        </w:trPr>
        <w:tc>
          <w:tcPr>
            <w:tcW w:w="3369" w:type="dxa"/>
            <w:tcBorders>
              <w:top w:val="single" w:sz="4" w:space="0" w:color="auto"/>
              <w:left w:val="nil"/>
              <w:bottom w:val="nil"/>
              <w:right w:val="nil"/>
            </w:tcBorders>
            <w:vAlign w:val="center"/>
          </w:tcPr>
          <w:p w:rsidR="001B070F" w:rsidRPr="00AF30C3" w:rsidRDefault="008C11FE" w:rsidP="008C11FE">
            <w:pPr>
              <w:rPr>
                <w:sz w:val="18"/>
                <w:szCs w:val="18"/>
              </w:rPr>
            </w:pPr>
            <w:r>
              <w:rPr>
                <w:sz w:val="18"/>
                <w:szCs w:val="18"/>
              </w:rPr>
              <w:t xml:space="preserve">TPC  </w:t>
            </w:r>
            <w:r w:rsidR="001B070F" w:rsidRPr="00AF30C3">
              <w:rPr>
                <w:sz w:val="18"/>
                <w:szCs w:val="18"/>
              </w:rPr>
              <w:t>(mg GAE/l)</w:t>
            </w:r>
          </w:p>
        </w:tc>
        <w:tc>
          <w:tcPr>
            <w:tcW w:w="3543" w:type="dxa"/>
            <w:tcBorders>
              <w:left w:val="nil"/>
              <w:bottom w:val="nil"/>
              <w:right w:val="nil"/>
            </w:tcBorders>
            <w:vAlign w:val="center"/>
          </w:tcPr>
          <w:p w:rsidR="001B070F" w:rsidRPr="00AF30C3" w:rsidRDefault="001B070F" w:rsidP="008C11FE">
            <w:pPr>
              <w:ind w:right="1106"/>
              <w:jc w:val="center"/>
              <w:rPr>
                <w:rFonts w:eastAsia="Calibri"/>
                <w:bCs/>
                <w:sz w:val="18"/>
                <w:szCs w:val="18"/>
              </w:rPr>
            </w:pPr>
            <w:r w:rsidRPr="00AF30C3">
              <w:rPr>
                <w:sz w:val="18"/>
                <w:szCs w:val="18"/>
              </w:rPr>
              <w:t>1534.97 ± 6.26</w:t>
            </w:r>
          </w:p>
        </w:tc>
      </w:tr>
      <w:tr w:rsidR="001B070F" w:rsidRPr="00AF30C3" w:rsidTr="00921416">
        <w:trPr>
          <w:trHeight w:val="227"/>
          <w:jc w:val="center"/>
        </w:trPr>
        <w:tc>
          <w:tcPr>
            <w:tcW w:w="3369" w:type="dxa"/>
            <w:tcBorders>
              <w:top w:val="nil"/>
              <w:left w:val="nil"/>
              <w:bottom w:val="nil"/>
              <w:right w:val="nil"/>
            </w:tcBorders>
            <w:vAlign w:val="center"/>
          </w:tcPr>
          <w:p w:rsidR="001B070F" w:rsidRPr="00AF30C3" w:rsidRDefault="008C11FE" w:rsidP="008C11FE">
            <w:pPr>
              <w:rPr>
                <w:sz w:val="18"/>
                <w:szCs w:val="18"/>
              </w:rPr>
            </w:pPr>
            <w:r>
              <w:rPr>
                <w:sz w:val="18"/>
                <w:szCs w:val="18"/>
              </w:rPr>
              <w:t xml:space="preserve">TFC </w:t>
            </w:r>
            <w:r w:rsidR="001B070F" w:rsidRPr="00AF30C3">
              <w:rPr>
                <w:sz w:val="18"/>
                <w:szCs w:val="18"/>
              </w:rPr>
              <w:t xml:space="preserve"> (mg QUE/l)</w:t>
            </w:r>
          </w:p>
        </w:tc>
        <w:tc>
          <w:tcPr>
            <w:tcW w:w="3543" w:type="dxa"/>
            <w:tcBorders>
              <w:top w:val="nil"/>
              <w:left w:val="nil"/>
              <w:bottom w:val="nil"/>
              <w:right w:val="nil"/>
            </w:tcBorders>
            <w:vAlign w:val="center"/>
          </w:tcPr>
          <w:p w:rsidR="001B070F" w:rsidRPr="00AF30C3" w:rsidRDefault="001B070F" w:rsidP="008C11FE">
            <w:pPr>
              <w:ind w:right="1106"/>
              <w:jc w:val="center"/>
              <w:rPr>
                <w:sz w:val="18"/>
                <w:szCs w:val="18"/>
              </w:rPr>
            </w:pPr>
            <w:r w:rsidRPr="00AF30C3">
              <w:rPr>
                <w:sz w:val="18"/>
                <w:szCs w:val="18"/>
              </w:rPr>
              <w:t>1524.86 ± 4.81</w:t>
            </w:r>
          </w:p>
        </w:tc>
      </w:tr>
      <w:tr w:rsidR="001B070F" w:rsidRPr="00AF30C3" w:rsidTr="00921416">
        <w:trPr>
          <w:trHeight w:val="227"/>
          <w:jc w:val="center"/>
        </w:trPr>
        <w:tc>
          <w:tcPr>
            <w:tcW w:w="3369" w:type="dxa"/>
            <w:tcBorders>
              <w:top w:val="nil"/>
              <w:left w:val="nil"/>
              <w:bottom w:val="nil"/>
              <w:right w:val="nil"/>
            </w:tcBorders>
            <w:vAlign w:val="center"/>
          </w:tcPr>
          <w:p w:rsidR="001B070F" w:rsidRPr="00AF30C3" w:rsidRDefault="001B070F" w:rsidP="008C11FE">
            <w:pPr>
              <w:rPr>
                <w:sz w:val="18"/>
                <w:szCs w:val="18"/>
              </w:rPr>
            </w:pPr>
            <w:r w:rsidRPr="00AF30C3">
              <w:rPr>
                <w:rFonts w:eastAsia="Calibri"/>
                <w:sz w:val="18"/>
                <w:szCs w:val="18"/>
              </w:rPr>
              <w:t>FRAP  (µmol Fe(II)/l)</w:t>
            </w:r>
          </w:p>
        </w:tc>
        <w:tc>
          <w:tcPr>
            <w:tcW w:w="3543" w:type="dxa"/>
            <w:tcBorders>
              <w:top w:val="nil"/>
              <w:left w:val="nil"/>
              <w:bottom w:val="nil"/>
              <w:right w:val="nil"/>
            </w:tcBorders>
            <w:vAlign w:val="center"/>
          </w:tcPr>
          <w:p w:rsidR="001B070F" w:rsidRPr="00AF30C3" w:rsidRDefault="001B070F" w:rsidP="008C11FE">
            <w:pPr>
              <w:ind w:right="1021"/>
              <w:jc w:val="center"/>
              <w:rPr>
                <w:sz w:val="18"/>
                <w:szCs w:val="18"/>
              </w:rPr>
            </w:pPr>
            <w:r w:rsidRPr="00AF30C3">
              <w:rPr>
                <w:sz w:val="18"/>
                <w:szCs w:val="18"/>
              </w:rPr>
              <w:t>9023.33 ± 38.19</w:t>
            </w:r>
          </w:p>
        </w:tc>
      </w:tr>
      <w:tr w:rsidR="001B070F" w:rsidRPr="00AF30C3" w:rsidTr="00921416">
        <w:trPr>
          <w:trHeight w:val="227"/>
          <w:jc w:val="center"/>
        </w:trPr>
        <w:tc>
          <w:tcPr>
            <w:tcW w:w="3369" w:type="dxa"/>
            <w:tcBorders>
              <w:top w:val="nil"/>
              <w:left w:val="nil"/>
              <w:bottom w:val="single" w:sz="4" w:space="0" w:color="auto"/>
              <w:right w:val="nil"/>
            </w:tcBorders>
            <w:vAlign w:val="center"/>
          </w:tcPr>
          <w:p w:rsidR="001B070F" w:rsidRPr="00AF30C3" w:rsidRDefault="001B070F" w:rsidP="008C11FE">
            <w:pPr>
              <w:rPr>
                <w:sz w:val="18"/>
                <w:szCs w:val="18"/>
              </w:rPr>
            </w:pPr>
            <w:r w:rsidRPr="00AF30C3">
              <w:rPr>
                <w:rFonts w:eastAsia="Calibri"/>
                <w:sz w:val="18"/>
                <w:szCs w:val="18"/>
              </w:rPr>
              <w:t>DPPH  (</w:t>
            </w:r>
            <w:r w:rsidRPr="00AF30C3">
              <w:rPr>
                <w:sz w:val="18"/>
                <w:szCs w:val="18"/>
              </w:rPr>
              <w:t>mmol TE/l</w:t>
            </w:r>
            <w:r w:rsidRPr="00AF30C3">
              <w:rPr>
                <w:rFonts w:eastAsia="Calibri"/>
                <w:sz w:val="18"/>
                <w:szCs w:val="18"/>
              </w:rPr>
              <w:t>)</w:t>
            </w:r>
          </w:p>
        </w:tc>
        <w:tc>
          <w:tcPr>
            <w:tcW w:w="3543" w:type="dxa"/>
            <w:tcBorders>
              <w:top w:val="nil"/>
              <w:left w:val="nil"/>
              <w:right w:val="nil"/>
            </w:tcBorders>
            <w:vAlign w:val="center"/>
          </w:tcPr>
          <w:p w:rsidR="001B070F" w:rsidRPr="00AF30C3" w:rsidRDefault="001B070F" w:rsidP="008C11FE">
            <w:pPr>
              <w:ind w:right="851"/>
              <w:jc w:val="center"/>
              <w:rPr>
                <w:sz w:val="18"/>
                <w:szCs w:val="18"/>
              </w:rPr>
            </w:pPr>
            <w:r w:rsidRPr="00AF30C3">
              <w:rPr>
                <w:sz w:val="18"/>
                <w:szCs w:val="18"/>
              </w:rPr>
              <w:t>3.73 ± 0.04</w:t>
            </w:r>
          </w:p>
        </w:tc>
      </w:tr>
    </w:tbl>
    <w:p w:rsidR="001B070F" w:rsidRDefault="001B070F" w:rsidP="008C11FE">
      <w:pPr>
        <w:jc w:val="both"/>
        <w:rPr>
          <w:sz w:val="18"/>
          <w:szCs w:val="18"/>
        </w:rPr>
      </w:pPr>
      <w:r w:rsidRPr="008C11FE">
        <w:rPr>
          <w:sz w:val="18"/>
          <w:szCs w:val="18"/>
        </w:rPr>
        <w:t xml:space="preserve">TPC </w:t>
      </w:r>
      <w:r w:rsidRPr="008C11FE">
        <w:rPr>
          <w:rFonts w:ascii="Cambria Math" w:hAnsi="Cambria Math"/>
          <w:sz w:val="18"/>
          <w:szCs w:val="18"/>
        </w:rPr>
        <w:t>‒</w:t>
      </w:r>
      <w:r w:rsidRPr="008C11FE">
        <w:rPr>
          <w:sz w:val="18"/>
          <w:szCs w:val="18"/>
        </w:rPr>
        <w:t xml:space="preserve"> total phenolic content, TFC </w:t>
      </w:r>
      <w:r w:rsidRPr="008C11FE">
        <w:rPr>
          <w:rFonts w:ascii="Cambria Math" w:hAnsi="Cambria Math"/>
          <w:sz w:val="18"/>
          <w:szCs w:val="18"/>
        </w:rPr>
        <w:t>‒</w:t>
      </w:r>
      <w:r w:rsidRPr="008C11FE">
        <w:rPr>
          <w:sz w:val="18"/>
          <w:szCs w:val="18"/>
        </w:rPr>
        <w:t xml:space="preserve"> total flavonoid content, FRAP </w:t>
      </w:r>
      <w:r w:rsidRPr="008C11FE">
        <w:rPr>
          <w:rFonts w:ascii="Cambria Math" w:hAnsi="Cambria Math"/>
          <w:sz w:val="18"/>
          <w:szCs w:val="18"/>
        </w:rPr>
        <w:t>‒</w:t>
      </w:r>
      <w:r w:rsidRPr="008C11FE">
        <w:rPr>
          <w:sz w:val="18"/>
          <w:szCs w:val="18"/>
        </w:rPr>
        <w:t xml:space="preserve"> ferric reducing ability of the plasma method, DPPH </w:t>
      </w:r>
      <w:r w:rsidRPr="008C11FE">
        <w:rPr>
          <w:rFonts w:ascii="Cambria Math" w:hAnsi="Cambria Math"/>
          <w:sz w:val="18"/>
          <w:szCs w:val="18"/>
        </w:rPr>
        <w:t>‒</w:t>
      </w:r>
      <w:r w:rsidRPr="008C11FE">
        <w:rPr>
          <w:sz w:val="18"/>
          <w:szCs w:val="18"/>
        </w:rPr>
        <w:t xml:space="preserve"> 2,2-diphenyl-1-picrylhydrazil.</w:t>
      </w:r>
    </w:p>
    <w:p w:rsidR="008C11FE" w:rsidRPr="008C11FE" w:rsidRDefault="008C11FE" w:rsidP="008C11FE">
      <w:pPr>
        <w:ind w:firstLine="425"/>
        <w:rPr>
          <w:sz w:val="22"/>
          <w:szCs w:val="22"/>
        </w:rPr>
      </w:pPr>
    </w:p>
    <w:p w:rsidR="001B070F" w:rsidRPr="00440486" w:rsidRDefault="001B070F" w:rsidP="008C11FE">
      <w:pPr>
        <w:ind w:firstLine="425"/>
        <w:jc w:val="both"/>
        <w:rPr>
          <w:color w:val="000000"/>
          <w:spacing w:val="2"/>
          <w:sz w:val="22"/>
          <w:szCs w:val="22"/>
        </w:rPr>
      </w:pPr>
      <w:r w:rsidRPr="00440486">
        <w:rPr>
          <w:spacing w:val="2"/>
          <w:sz w:val="22"/>
          <w:szCs w:val="22"/>
        </w:rPr>
        <w:t>The antioxidant capacity of our extract w</w:t>
      </w:r>
      <w:r w:rsidR="008C11FE" w:rsidRPr="00440486">
        <w:rPr>
          <w:spacing w:val="2"/>
          <w:sz w:val="22"/>
          <w:szCs w:val="22"/>
        </w:rPr>
        <w:t>as 9023.33 ± 38.19 µmol Fe (II)/l and 3.73 ± 0.04 mmol TE/</w:t>
      </w:r>
      <w:r w:rsidRPr="00440486">
        <w:rPr>
          <w:spacing w:val="2"/>
          <w:sz w:val="22"/>
          <w:szCs w:val="22"/>
        </w:rPr>
        <w:t xml:space="preserve">l, tested by FRAP and DPPH assays, respectively (Table 2). A high antioxidant capacity </w:t>
      </w:r>
      <w:r w:rsidRPr="00440486">
        <w:rPr>
          <w:color w:val="000000"/>
          <w:spacing w:val="2"/>
          <w:sz w:val="22"/>
          <w:szCs w:val="22"/>
        </w:rPr>
        <w:t>has also been reported in the work of Cai et al. (2004) in hydro and methanolic extracts of the fennel fruit (TEAC: 150.6 and 105.9 μmol trolox/100g DW, respectively). In addition, the methanolic extract of fennel seeds investigated in the work of Surveswaran et al. (2007) exhibited even a stronger potential (DPPH: 2.63 mmol/100 g DW; FRAP: 1.79 μmol/g DW) compared with our results. The antioxidant activity of hydro and ethanolic extracts of fennel seeds was also evaluated by different antioxidant methods compared to standard antioxidants such as BHA, BHT, and α-tocopherol (Oktay et al., 2003). It has already been reported that the antioxidant capacities of different extracts have a strong relationship with the solvent combination used, mostly due to the different antioxidant capacities of compounds with different polarities (Boeing et al., 2014).</w:t>
      </w:r>
    </w:p>
    <w:p w:rsidR="001B070F" w:rsidRPr="00440486" w:rsidRDefault="001B070F" w:rsidP="008C11FE">
      <w:pPr>
        <w:ind w:firstLine="425"/>
        <w:jc w:val="both"/>
        <w:rPr>
          <w:color w:val="000000"/>
          <w:spacing w:val="2"/>
          <w:sz w:val="22"/>
          <w:szCs w:val="22"/>
        </w:rPr>
      </w:pPr>
      <w:r w:rsidRPr="00440486">
        <w:rPr>
          <w:color w:val="000000"/>
          <w:spacing w:val="2"/>
          <w:sz w:val="22"/>
          <w:szCs w:val="22"/>
        </w:rPr>
        <w:t>In the study of Cai et al. (2004), a very significant positive correlation between the content of polyphenolic compounds and antioxidant capacity was found (R</w:t>
      </w:r>
      <w:r w:rsidRPr="00440486">
        <w:rPr>
          <w:color w:val="000000"/>
          <w:spacing w:val="2"/>
          <w:sz w:val="22"/>
          <w:szCs w:val="22"/>
          <w:vertAlign w:val="superscript"/>
        </w:rPr>
        <w:t>2</w:t>
      </w:r>
      <w:r w:rsidRPr="00440486">
        <w:rPr>
          <w:color w:val="000000"/>
          <w:spacing w:val="2"/>
          <w:sz w:val="22"/>
          <w:szCs w:val="22"/>
        </w:rPr>
        <w:t xml:space="preserve"> values </w:t>
      </w:r>
      <w:r w:rsidR="008C11FE" w:rsidRPr="00440486">
        <w:rPr>
          <w:color w:val="000000"/>
          <w:spacing w:val="2"/>
          <w:sz w:val="22"/>
          <w:szCs w:val="22"/>
        </w:rPr>
        <w:t>-</w:t>
      </w:r>
      <w:r w:rsidRPr="00440486">
        <w:rPr>
          <w:color w:val="000000"/>
          <w:spacing w:val="2"/>
          <w:sz w:val="22"/>
          <w:szCs w:val="22"/>
        </w:rPr>
        <w:t xml:space="preserve"> 0.950), indicating that polyphenolic compounds had the greatest contribution to the activities of the plant antioxidants. In addition, a similar correlation has been shown in the work of Surveswaran et al. (2007), with R values: TPC-ABTS 0.9690; TPC-DPPH 0.9378; TPC-FRAP 0.8941.</w:t>
      </w:r>
    </w:p>
    <w:p w:rsidR="001B070F" w:rsidRPr="00440486" w:rsidRDefault="001B070F" w:rsidP="008C11FE">
      <w:pPr>
        <w:ind w:firstLine="425"/>
        <w:jc w:val="both"/>
        <w:rPr>
          <w:color w:val="000000"/>
          <w:spacing w:val="2"/>
          <w:sz w:val="22"/>
          <w:szCs w:val="22"/>
        </w:rPr>
      </w:pPr>
      <w:r w:rsidRPr="00440486">
        <w:rPr>
          <w:spacing w:val="2"/>
          <w:sz w:val="22"/>
          <w:szCs w:val="22"/>
        </w:rPr>
        <w:t xml:space="preserve">Infusions of the 70 different medicinal plants have been tested for antioxidant capacity and total phenols and it was found that these parameters were lower for the infusion made of the fennel fruit compared to other tested </w:t>
      </w:r>
      <w:r w:rsidRPr="00440486">
        <w:rPr>
          <w:color w:val="000000"/>
          <w:spacing w:val="2"/>
          <w:sz w:val="22"/>
          <w:szCs w:val="22"/>
        </w:rPr>
        <w:t>plants (</w:t>
      </w:r>
      <w:r w:rsidRPr="00440486">
        <w:rPr>
          <w:i/>
          <w:color w:val="000000"/>
          <w:spacing w:val="2"/>
          <w:sz w:val="22"/>
          <w:szCs w:val="22"/>
        </w:rPr>
        <w:t>Foeniculi fructus</w:t>
      </w:r>
      <w:r w:rsidRPr="00440486">
        <w:rPr>
          <w:color w:val="000000"/>
          <w:spacing w:val="2"/>
          <w:sz w:val="22"/>
          <w:szCs w:val="22"/>
        </w:rPr>
        <w:t xml:space="preserve">: total phenolics </w:t>
      </w:r>
      <w:r w:rsidRPr="00440486">
        <w:rPr>
          <w:rFonts w:ascii="Cambria Math" w:hAnsi="Cambria Math" w:cs="Cambria Math"/>
          <w:spacing w:val="2"/>
          <w:sz w:val="22"/>
          <w:szCs w:val="22"/>
        </w:rPr>
        <w:t>‒</w:t>
      </w:r>
      <w:r w:rsidRPr="00440486">
        <w:rPr>
          <w:color w:val="000000"/>
          <w:spacing w:val="2"/>
          <w:sz w:val="22"/>
          <w:szCs w:val="22"/>
        </w:rPr>
        <w:t xml:space="preserve"> 29 mg CE/l; FRAP 142 μmol/l) (Katalinić et al., 2006). However, significantly higher values were observed in our sample in relation to those values, which may be attributed to the higher solubility of the essential oil in ethanol than in water (infusion). It has already been verified that the essential oils distilled from the fennel fruit possess a high antifugal and high antioxidant capacity (Singh et al., 2006). The essential oil was </w:t>
      </w:r>
      <w:r w:rsidRPr="00440486">
        <w:rPr>
          <w:color w:val="000000"/>
          <w:spacing w:val="2"/>
          <w:sz w:val="22"/>
          <w:szCs w:val="22"/>
        </w:rPr>
        <w:lastRenderedPageBreak/>
        <w:t xml:space="preserve">found 100% antifungal against </w:t>
      </w:r>
      <w:r w:rsidRPr="00440486">
        <w:rPr>
          <w:i/>
          <w:color w:val="000000"/>
          <w:spacing w:val="2"/>
          <w:sz w:val="22"/>
          <w:szCs w:val="22"/>
        </w:rPr>
        <w:t>Aspergillus. niger,</w:t>
      </w:r>
      <w:r w:rsidRPr="00440486">
        <w:rPr>
          <w:color w:val="000000"/>
          <w:spacing w:val="2"/>
          <w:sz w:val="22"/>
          <w:szCs w:val="22"/>
        </w:rPr>
        <w:t xml:space="preserve"> </w:t>
      </w:r>
      <w:r w:rsidRPr="00440486">
        <w:rPr>
          <w:i/>
          <w:color w:val="000000"/>
          <w:spacing w:val="2"/>
          <w:sz w:val="22"/>
          <w:szCs w:val="22"/>
        </w:rPr>
        <w:t>A. flavus</w:t>
      </w:r>
      <w:r w:rsidRPr="00440486">
        <w:rPr>
          <w:color w:val="000000"/>
          <w:spacing w:val="2"/>
          <w:sz w:val="22"/>
          <w:szCs w:val="22"/>
        </w:rPr>
        <w:t xml:space="preserve">, </w:t>
      </w:r>
      <w:r w:rsidRPr="00440486">
        <w:rPr>
          <w:i/>
          <w:color w:val="000000"/>
          <w:spacing w:val="2"/>
          <w:sz w:val="22"/>
          <w:szCs w:val="22"/>
        </w:rPr>
        <w:t>F. graminearum</w:t>
      </w:r>
      <w:r w:rsidRPr="00440486">
        <w:rPr>
          <w:color w:val="000000"/>
          <w:spacing w:val="2"/>
          <w:sz w:val="22"/>
          <w:szCs w:val="22"/>
        </w:rPr>
        <w:t xml:space="preserve"> and </w:t>
      </w:r>
      <w:r w:rsidRPr="00440486">
        <w:rPr>
          <w:i/>
          <w:color w:val="000000"/>
          <w:spacing w:val="2"/>
          <w:sz w:val="22"/>
          <w:szCs w:val="22"/>
        </w:rPr>
        <w:t>F. moniliforme</w:t>
      </w:r>
      <w:r w:rsidR="008C11FE" w:rsidRPr="00440486">
        <w:rPr>
          <w:color w:val="000000"/>
          <w:spacing w:val="2"/>
          <w:sz w:val="22"/>
          <w:szCs w:val="22"/>
        </w:rPr>
        <w:t>.</w:t>
      </w:r>
    </w:p>
    <w:p w:rsidR="001B070F" w:rsidRPr="00440486" w:rsidRDefault="001B070F" w:rsidP="008C11FE">
      <w:pPr>
        <w:ind w:firstLine="425"/>
        <w:jc w:val="both"/>
        <w:rPr>
          <w:spacing w:val="2"/>
          <w:sz w:val="22"/>
          <w:szCs w:val="22"/>
        </w:rPr>
      </w:pPr>
      <w:r w:rsidRPr="00440486">
        <w:rPr>
          <w:color w:val="000000"/>
          <w:spacing w:val="2"/>
          <w:sz w:val="22"/>
          <w:szCs w:val="22"/>
        </w:rPr>
        <w:t xml:space="preserve">In order to confirm that the phenolic compounds were responsible for </w:t>
      </w:r>
      <w:r w:rsidRPr="00440486">
        <w:rPr>
          <w:spacing w:val="2"/>
          <w:sz w:val="22"/>
          <w:szCs w:val="22"/>
        </w:rPr>
        <w:t>the antioxidant activity of the hydro-ethanolic fennel fruit extract, the identification and quantification of phenolic compounds by the LC-MS/MS method in a multiple reaction monitoring (MRM) mode were performed. Extracted MRM chromatograms of quantified phenolic compounds of the tested extract are shown in Figure 1.</w:t>
      </w:r>
    </w:p>
    <w:p w:rsidR="001B070F" w:rsidRPr="008C11FE" w:rsidRDefault="001B070F" w:rsidP="008C11FE">
      <w:pPr>
        <w:jc w:val="both"/>
        <w:rPr>
          <w:sz w:val="22"/>
          <w:szCs w:val="22"/>
        </w:rPr>
      </w:pPr>
    </w:p>
    <w:p w:rsidR="001B070F" w:rsidRDefault="001B070F" w:rsidP="008C11FE">
      <w:pPr>
        <w:jc w:val="center"/>
      </w:pPr>
      <w:r>
        <w:rPr>
          <w:noProof/>
          <w:color w:val="FF0000"/>
          <w:lang w:val="en-US" w:eastAsia="en-US"/>
        </w:rPr>
        <w:drawing>
          <wp:inline distT="0" distB="0" distL="0" distR="0">
            <wp:extent cx="4608000" cy="3401559"/>
            <wp:effectExtent l="19050" t="0" r="2100" b="0"/>
            <wp:docPr id="25" name="Picture 1" descr="Slika-300dp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300dpi 4"/>
                    <pic:cNvPicPr>
                      <a:picLocks noChangeAspect="1" noChangeArrowheads="1"/>
                    </pic:cNvPicPr>
                  </pic:nvPicPr>
                  <pic:blipFill>
                    <a:blip r:embed="rId9" cstate="print"/>
                    <a:srcRect/>
                    <a:stretch>
                      <a:fillRect/>
                    </a:stretch>
                  </pic:blipFill>
                  <pic:spPr bwMode="auto">
                    <a:xfrm>
                      <a:off x="0" y="0"/>
                      <a:ext cx="4608000" cy="3401559"/>
                    </a:xfrm>
                    <a:prstGeom prst="rect">
                      <a:avLst/>
                    </a:prstGeom>
                    <a:noFill/>
                    <a:ln w="9525">
                      <a:noFill/>
                      <a:miter lim="800000"/>
                      <a:headEnd/>
                      <a:tailEnd/>
                    </a:ln>
                  </pic:spPr>
                </pic:pic>
              </a:graphicData>
            </a:graphic>
          </wp:inline>
        </w:drawing>
      </w:r>
    </w:p>
    <w:p w:rsidR="001B070F" w:rsidRPr="008C11FE" w:rsidRDefault="001B070F" w:rsidP="00921416">
      <w:pPr>
        <w:widowControl w:val="0"/>
        <w:jc w:val="both"/>
        <w:rPr>
          <w:sz w:val="22"/>
          <w:szCs w:val="22"/>
        </w:rPr>
      </w:pPr>
    </w:p>
    <w:p w:rsidR="001B070F" w:rsidRPr="008C11FE" w:rsidRDefault="001B070F" w:rsidP="00921416">
      <w:pPr>
        <w:widowControl w:val="0"/>
        <w:jc w:val="center"/>
        <w:rPr>
          <w:sz w:val="22"/>
          <w:szCs w:val="22"/>
        </w:rPr>
      </w:pPr>
      <w:r w:rsidRPr="008C11FE">
        <w:rPr>
          <w:sz w:val="22"/>
          <w:szCs w:val="22"/>
        </w:rPr>
        <w:t>Figure 1.</w:t>
      </w:r>
      <w:r w:rsidRPr="008C11FE">
        <w:rPr>
          <w:b/>
          <w:sz w:val="22"/>
          <w:szCs w:val="22"/>
        </w:rPr>
        <w:t xml:space="preserve"> </w:t>
      </w:r>
      <w:r w:rsidRPr="008C11FE">
        <w:rPr>
          <w:sz w:val="22"/>
          <w:szCs w:val="22"/>
        </w:rPr>
        <w:t xml:space="preserve">MRM chromatograms of protocatechuic, </w:t>
      </w:r>
      <w:r w:rsidRPr="008C11FE">
        <w:rPr>
          <w:i/>
          <w:sz w:val="22"/>
          <w:szCs w:val="22"/>
        </w:rPr>
        <w:t>p</w:t>
      </w:r>
      <w:r w:rsidRPr="008C11FE">
        <w:rPr>
          <w:sz w:val="22"/>
          <w:szCs w:val="22"/>
        </w:rPr>
        <w:t xml:space="preserve">-hydroxybenzoic, chlorogenic, caffeic, </w:t>
      </w:r>
      <w:r w:rsidRPr="008C11FE">
        <w:rPr>
          <w:i/>
          <w:sz w:val="22"/>
          <w:szCs w:val="22"/>
        </w:rPr>
        <w:t>p</w:t>
      </w:r>
      <w:r w:rsidRPr="008C11FE">
        <w:rPr>
          <w:sz w:val="22"/>
          <w:szCs w:val="22"/>
        </w:rPr>
        <w:t xml:space="preserve">-coumaric, and ferulic acids and rutin, respectively in the extract of the fennel fruit recorded in the (-) ESI mode. </w:t>
      </w:r>
    </w:p>
    <w:p w:rsidR="001B070F" w:rsidRPr="008C11FE" w:rsidRDefault="001B070F" w:rsidP="00921416">
      <w:pPr>
        <w:widowControl w:val="0"/>
        <w:shd w:val="clear" w:color="auto" w:fill="FFFFFF"/>
        <w:jc w:val="center"/>
        <w:outlineLvl w:val="2"/>
        <w:rPr>
          <w:bCs/>
          <w:sz w:val="22"/>
          <w:szCs w:val="22"/>
        </w:rPr>
      </w:pPr>
    </w:p>
    <w:p w:rsidR="001B070F" w:rsidRDefault="001B070F" w:rsidP="00921416">
      <w:pPr>
        <w:widowControl w:val="0"/>
        <w:ind w:firstLine="426"/>
        <w:jc w:val="both"/>
        <w:rPr>
          <w:sz w:val="22"/>
          <w:szCs w:val="22"/>
        </w:rPr>
      </w:pPr>
      <w:r w:rsidRPr="00921416">
        <w:rPr>
          <w:sz w:val="22"/>
          <w:szCs w:val="22"/>
        </w:rPr>
        <w:t>As can be seen in Table 3</w:t>
      </w:r>
      <w:r w:rsidRPr="00440486">
        <w:rPr>
          <w:sz w:val="22"/>
          <w:szCs w:val="22"/>
        </w:rPr>
        <w:t xml:space="preserve">, </w:t>
      </w:r>
      <w:r w:rsidRPr="00921416">
        <w:rPr>
          <w:i/>
          <w:sz w:val="22"/>
          <w:szCs w:val="22"/>
        </w:rPr>
        <w:t>p</w:t>
      </w:r>
      <w:r w:rsidRPr="00921416">
        <w:rPr>
          <w:sz w:val="22"/>
          <w:szCs w:val="22"/>
        </w:rPr>
        <w:t xml:space="preserve">-hydroxybenzoic, chlorogenic, </w:t>
      </w:r>
      <w:r w:rsidRPr="00921416">
        <w:rPr>
          <w:i/>
          <w:sz w:val="22"/>
          <w:szCs w:val="22"/>
        </w:rPr>
        <w:t>p</w:t>
      </w:r>
      <w:r w:rsidRPr="00921416">
        <w:rPr>
          <w:sz w:val="22"/>
          <w:szCs w:val="22"/>
        </w:rPr>
        <w:t>-coumaric, ferulic, caffeic acids, rutin and protocatechuic acid were identified, whereas gallic and ellagic acids, epicatechin, quercetin, myricetin and kaempferol as well as cinnamic and vanillic acids were not detected although these compounds were reported in the studies of other authors (Cai et al., 2004; Parejo et al., 2004)</w:t>
      </w:r>
      <w:r w:rsidR="00440486">
        <w:rPr>
          <w:sz w:val="22"/>
          <w:szCs w:val="22"/>
        </w:rPr>
        <w:t>.</w:t>
      </w:r>
    </w:p>
    <w:p w:rsidR="00440486" w:rsidRPr="00921416" w:rsidRDefault="00440486" w:rsidP="00440486">
      <w:pPr>
        <w:ind w:firstLine="426"/>
        <w:jc w:val="both"/>
        <w:rPr>
          <w:sz w:val="22"/>
          <w:szCs w:val="22"/>
        </w:rPr>
      </w:pPr>
      <w:r w:rsidRPr="00921416">
        <w:rPr>
          <w:sz w:val="22"/>
          <w:szCs w:val="22"/>
        </w:rPr>
        <w:lastRenderedPageBreak/>
        <w:t xml:space="preserve">On the other hand, a high amount (62.99 mg/l) of </w:t>
      </w:r>
      <w:r w:rsidRPr="00921416">
        <w:rPr>
          <w:i/>
          <w:sz w:val="22"/>
          <w:szCs w:val="22"/>
        </w:rPr>
        <w:t>p</w:t>
      </w:r>
      <w:r w:rsidRPr="00921416">
        <w:rPr>
          <w:sz w:val="22"/>
          <w:szCs w:val="22"/>
        </w:rPr>
        <w:t xml:space="preserve">-hydroxybenzoic acid was detected, as well as a significant amount of chlorogenic and p-coumaric acids. The esters of </w:t>
      </w:r>
      <w:r w:rsidRPr="00921416">
        <w:rPr>
          <w:i/>
          <w:sz w:val="22"/>
          <w:szCs w:val="22"/>
        </w:rPr>
        <w:t>p</w:t>
      </w:r>
      <w:r w:rsidRPr="00921416">
        <w:rPr>
          <w:sz w:val="22"/>
          <w:szCs w:val="22"/>
        </w:rPr>
        <w:t xml:space="preserve">-hydroxybenzoic acid are used as preservatives in pharmaceuticals, cosmetics and food industry (Aalto et al., 1953). The appreciable amounts of this acid detected in our sample indicated that this extract seemed to have a potential preservative effect. Different concentrations and isomeric mixtures of chlorogenic acid are present in coffee, wine, vegetable and fruit juices and in various herbal infusions, and it has been suggested that the consumption of these beverages can reduce the risks of different chronic diseases (Liang et al., 2016). Likewise, the antioxidant activity of ferulic, caffeic and chlorogenic acids has already been confirmed in an </w:t>
      </w:r>
      <w:r w:rsidRPr="00921416">
        <w:rPr>
          <w:i/>
          <w:sz w:val="22"/>
          <w:szCs w:val="22"/>
        </w:rPr>
        <w:t>in vitro</w:t>
      </w:r>
      <w:r w:rsidRPr="00921416">
        <w:rPr>
          <w:sz w:val="22"/>
          <w:szCs w:val="22"/>
        </w:rPr>
        <w:t xml:space="preserve"> study (Milić et al, 2000).</w:t>
      </w:r>
    </w:p>
    <w:p w:rsidR="00440486" w:rsidRPr="00921416" w:rsidRDefault="00440486" w:rsidP="00921416">
      <w:pPr>
        <w:widowControl w:val="0"/>
        <w:ind w:firstLine="426"/>
        <w:jc w:val="both"/>
        <w:rPr>
          <w:sz w:val="22"/>
          <w:szCs w:val="22"/>
        </w:rPr>
      </w:pPr>
    </w:p>
    <w:p w:rsidR="001B070F" w:rsidRPr="00921416" w:rsidRDefault="001B070F" w:rsidP="00921416">
      <w:pPr>
        <w:widowControl w:val="0"/>
        <w:shd w:val="clear" w:color="auto" w:fill="FFFFFF"/>
        <w:jc w:val="both"/>
        <w:outlineLvl w:val="2"/>
        <w:rPr>
          <w:bCs/>
          <w:sz w:val="22"/>
          <w:szCs w:val="22"/>
        </w:rPr>
      </w:pPr>
      <w:r w:rsidRPr="00921416">
        <w:rPr>
          <w:bCs/>
          <w:sz w:val="22"/>
          <w:szCs w:val="22"/>
        </w:rPr>
        <w:t>Table 3</w:t>
      </w:r>
      <w:r w:rsidRPr="00921416">
        <w:rPr>
          <w:bCs/>
          <w:sz w:val="22"/>
          <w:szCs w:val="22"/>
          <w:lang w:val="sr-Cyrl-CS"/>
        </w:rPr>
        <w:t>.</w:t>
      </w:r>
      <w:r w:rsidRPr="00921416">
        <w:rPr>
          <w:bCs/>
          <w:sz w:val="22"/>
          <w:szCs w:val="22"/>
        </w:rPr>
        <w:t xml:space="preserve"> The content of phenolic compounds in the hydro-ethanolic extract of the fennel fruit (mg/l of extract).</w:t>
      </w:r>
    </w:p>
    <w:p w:rsidR="001B070F" w:rsidRPr="00921416" w:rsidRDefault="001B070F" w:rsidP="00921416">
      <w:pPr>
        <w:widowControl w:val="0"/>
        <w:ind w:firstLine="426"/>
        <w:jc w:val="center"/>
        <w:rPr>
          <w:sz w:val="22"/>
          <w:szCs w:val="22"/>
        </w:rPr>
      </w:pPr>
    </w:p>
    <w:tbl>
      <w:tblPr>
        <w:tblW w:w="7371" w:type="dxa"/>
        <w:jc w:val="center"/>
        <w:tblBorders>
          <w:top w:val="single" w:sz="4" w:space="0" w:color="auto"/>
          <w:bottom w:val="single" w:sz="4" w:space="0" w:color="auto"/>
        </w:tblBorders>
        <w:tblCellMar>
          <w:left w:w="57" w:type="dxa"/>
          <w:right w:w="57" w:type="dxa"/>
        </w:tblCellMar>
        <w:tblLook w:val="04A0"/>
      </w:tblPr>
      <w:tblGrid>
        <w:gridCol w:w="681"/>
        <w:gridCol w:w="3798"/>
        <w:gridCol w:w="2892"/>
      </w:tblGrid>
      <w:tr w:rsidR="001B070F" w:rsidRPr="00AF30C3" w:rsidTr="00921416">
        <w:trPr>
          <w:trHeight w:val="227"/>
          <w:jc w:val="center"/>
        </w:trPr>
        <w:tc>
          <w:tcPr>
            <w:tcW w:w="249" w:type="dxa"/>
            <w:tcBorders>
              <w:top w:val="single" w:sz="4" w:space="0" w:color="auto"/>
              <w:bottom w:val="single" w:sz="4" w:space="0" w:color="auto"/>
            </w:tcBorders>
            <w:vAlign w:val="center"/>
          </w:tcPr>
          <w:p w:rsidR="001B070F" w:rsidRPr="00AF30C3" w:rsidRDefault="001B070F" w:rsidP="00921416">
            <w:pPr>
              <w:widowControl w:val="0"/>
              <w:jc w:val="center"/>
              <w:outlineLvl w:val="2"/>
              <w:rPr>
                <w:bCs/>
                <w:sz w:val="18"/>
              </w:rPr>
            </w:pPr>
            <w:r w:rsidRPr="00AF30C3">
              <w:rPr>
                <w:bCs/>
                <w:sz w:val="18"/>
              </w:rPr>
              <w:t>No.</w:t>
            </w:r>
          </w:p>
        </w:tc>
        <w:tc>
          <w:tcPr>
            <w:tcW w:w="2112" w:type="dxa"/>
            <w:tcBorders>
              <w:top w:val="single" w:sz="4" w:space="0" w:color="auto"/>
              <w:bottom w:val="single" w:sz="4" w:space="0" w:color="auto"/>
            </w:tcBorders>
            <w:vAlign w:val="center"/>
          </w:tcPr>
          <w:p w:rsidR="001B070F" w:rsidRPr="00AF30C3" w:rsidRDefault="001B070F" w:rsidP="00921416">
            <w:pPr>
              <w:widowControl w:val="0"/>
              <w:jc w:val="center"/>
              <w:outlineLvl w:val="2"/>
              <w:rPr>
                <w:bCs/>
                <w:sz w:val="18"/>
              </w:rPr>
            </w:pPr>
            <w:r w:rsidRPr="00AF30C3">
              <w:rPr>
                <w:bCs/>
                <w:sz w:val="18"/>
              </w:rPr>
              <w:t>Compound</w:t>
            </w:r>
          </w:p>
        </w:tc>
        <w:tc>
          <w:tcPr>
            <w:tcW w:w="1608" w:type="dxa"/>
            <w:tcBorders>
              <w:top w:val="single" w:sz="4" w:space="0" w:color="auto"/>
              <w:bottom w:val="single" w:sz="4" w:space="0" w:color="auto"/>
            </w:tcBorders>
            <w:vAlign w:val="center"/>
          </w:tcPr>
          <w:p w:rsidR="001B070F" w:rsidRPr="00AF30C3" w:rsidRDefault="001B070F" w:rsidP="00921416">
            <w:pPr>
              <w:widowControl w:val="0"/>
              <w:jc w:val="center"/>
              <w:outlineLvl w:val="2"/>
              <w:rPr>
                <w:bCs/>
                <w:sz w:val="18"/>
              </w:rPr>
            </w:pPr>
            <w:r w:rsidRPr="00AF30C3">
              <w:rPr>
                <w:bCs/>
                <w:sz w:val="18"/>
              </w:rPr>
              <w:t>Content±SD (mg/l)</w:t>
            </w:r>
          </w:p>
        </w:tc>
      </w:tr>
      <w:tr w:rsidR="001B070F" w:rsidRPr="00AF30C3" w:rsidTr="00921416">
        <w:trPr>
          <w:trHeight w:val="227"/>
          <w:jc w:val="center"/>
        </w:trPr>
        <w:tc>
          <w:tcPr>
            <w:tcW w:w="249" w:type="dxa"/>
            <w:tcBorders>
              <w:top w:val="single" w:sz="4" w:space="0" w:color="auto"/>
            </w:tcBorders>
            <w:vAlign w:val="center"/>
          </w:tcPr>
          <w:p w:rsidR="001B070F" w:rsidRPr="00AF30C3" w:rsidRDefault="001B070F" w:rsidP="00921416">
            <w:pPr>
              <w:widowControl w:val="0"/>
              <w:jc w:val="center"/>
              <w:outlineLvl w:val="2"/>
              <w:rPr>
                <w:bCs/>
                <w:sz w:val="18"/>
              </w:rPr>
            </w:pPr>
            <w:r w:rsidRPr="00AF30C3">
              <w:rPr>
                <w:bCs/>
                <w:sz w:val="18"/>
              </w:rPr>
              <w:t>1.</w:t>
            </w:r>
          </w:p>
        </w:tc>
        <w:tc>
          <w:tcPr>
            <w:tcW w:w="2112" w:type="dxa"/>
            <w:tcBorders>
              <w:top w:val="single" w:sz="4" w:space="0" w:color="auto"/>
            </w:tcBorders>
            <w:vAlign w:val="center"/>
          </w:tcPr>
          <w:p w:rsidR="001B070F" w:rsidRPr="00AF30C3" w:rsidRDefault="001B070F" w:rsidP="00921416">
            <w:pPr>
              <w:widowControl w:val="0"/>
              <w:jc w:val="center"/>
              <w:rPr>
                <w:rFonts w:eastAsia="Calibri"/>
                <w:bCs/>
                <w:sz w:val="18"/>
              </w:rPr>
            </w:pPr>
            <w:r w:rsidRPr="00AF30C3">
              <w:rPr>
                <w:rFonts w:eastAsia="Calibri"/>
                <w:bCs/>
                <w:sz w:val="18"/>
              </w:rPr>
              <w:t>Protocatechuic acid</w:t>
            </w:r>
          </w:p>
        </w:tc>
        <w:tc>
          <w:tcPr>
            <w:tcW w:w="1608" w:type="dxa"/>
            <w:tcBorders>
              <w:top w:val="single" w:sz="4" w:space="0" w:color="auto"/>
            </w:tcBorders>
            <w:vAlign w:val="center"/>
          </w:tcPr>
          <w:p w:rsidR="001B070F" w:rsidRPr="00AF30C3" w:rsidRDefault="001B070F" w:rsidP="00921416">
            <w:pPr>
              <w:widowControl w:val="0"/>
              <w:ind w:left="-441" w:right="935"/>
              <w:jc w:val="right"/>
              <w:rPr>
                <w:sz w:val="18"/>
              </w:rPr>
            </w:pPr>
            <w:r w:rsidRPr="00AF30C3">
              <w:rPr>
                <w:sz w:val="18"/>
              </w:rPr>
              <w:t>4.04±0.18</w:t>
            </w:r>
          </w:p>
        </w:tc>
      </w:tr>
      <w:tr w:rsidR="001B070F" w:rsidRPr="00AF30C3" w:rsidTr="00921416">
        <w:trPr>
          <w:trHeight w:val="227"/>
          <w:jc w:val="center"/>
        </w:trPr>
        <w:tc>
          <w:tcPr>
            <w:tcW w:w="249" w:type="dxa"/>
            <w:vAlign w:val="center"/>
          </w:tcPr>
          <w:p w:rsidR="001B070F" w:rsidRPr="00AF30C3" w:rsidRDefault="001B070F" w:rsidP="00921416">
            <w:pPr>
              <w:widowControl w:val="0"/>
              <w:jc w:val="center"/>
              <w:outlineLvl w:val="2"/>
              <w:rPr>
                <w:bCs/>
                <w:sz w:val="18"/>
              </w:rPr>
            </w:pPr>
            <w:r w:rsidRPr="00AF30C3">
              <w:rPr>
                <w:bCs/>
                <w:sz w:val="18"/>
              </w:rPr>
              <w:t>2.</w:t>
            </w:r>
          </w:p>
        </w:tc>
        <w:tc>
          <w:tcPr>
            <w:tcW w:w="2112" w:type="dxa"/>
            <w:vAlign w:val="center"/>
          </w:tcPr>
          <w:p w:rsidR="001B070F" w:rsidRPr="00AF30C3" w:rsidRDefault="001B070F" w:rsidP="00921416">
            <w:pPr>
              <w:widowControl w:val="0"/>
              <w:jc w:val="center"/>
              <w:rPr>
                <w:rFonts w:eastAsia="Calibri"/>
                <w:bCs/>
                <w:sz w:val="18"/>
              </w:rPr>
            </w:pPr>
            <w:r w:rsidRPr="00AF30C3">
              <w:rPr>
                <w:rFonts w:eastAsia="Calibri"/>
                <w:bCs/>
                <w:i/>
                <w:sz w:val="18"/>
              </w:rPr>
              <w:t>p</w:t>
            </w:r>
            <w:r w:rsidRPr="00AF30C3">
              <w:rPr>
                <w:rFonts w:eastAsia="Calibri"/>
                <w:bCs/>
                <w:sz w:val="18"/>
              </w:rPr>
              <w:t>-</w:t>
            </w:r>
            <w:r>
              <w:rPr>
                <w:rFonts w:eastAsia="Calibri"/>
                <w:bCs/>
                <w:sz w:val="18"/>
              </w:rPr>
              <w:t>h</w:t>
            </w:r>
            <w:r w:rsidRPr="00AF30C3">
              <w:rPr>
                <w:rFonts w:eastAsia="Calibri"/>
                <w:bCs/>
                <w:sz w:val="18"/>
              </w:rPr>
              <w:t>ydroxybenzoic acid</w:t>
            </w:r>
          </w:p>
        </w:tc>
        <w:tc>
          <w:tcPr>
            <w:tcW w:w="1608" w:type="dxa"/>
            <w:vAlign w:val="center"/>
          </w:tcPr>
          <w:p w:rsidR="001B070F" w:rsidRPr="00AF30C3" w:rsidRDefault="001B070F" w:rsidP="00921416">
            <w:pPr>
              <w:widowControl w:val="0"/>
              <w:ind w:left="-441" w:right="935"/>
              <w:jc w:val="right"/>
              <w:rPr>
                <w:sz w:val="18"/>
              </w:rPr>
            </w:pPr>
            <w:r w:rsidRPr="00AF30C3">
              <w:rPr>
                <w:sz w:val="18"/>
              </w:rPr>
              <w:t>62.99±3.42</w:t>
            </w:r>
          </w:p>
        </w:tc>
      </w:tr>
      <w:tr w:rsidR="001B070F" w:rsidRPr="00AF30C3" w:rsidTr="00921416">
        <w:trPr>
          <w:trHeight w:val="227"/>
          <w:jc w:val="center"/>
        </w:trPr>
        <w:tc>
          <w:tcPr>
            <w:tcW w:w="249" w:type="dxa"/>
            <w:vAlign w:val="center"/>
          </w:tcPr>
          <w:p w:rsidR="001B070F" w:rsidRPr="00AF30C3" w:rsidRDefault="001B070F" w:rsidP="00921416">
            <w:pPr>
              <w:widowControl w:val="0"/>
              <w:jc w:val="center"/>
              <w:outlineLvl w:val="2"/>
              <w:rPr>
                <w:bCs/>
                <w:sz w:val="18"/>
              </w:rPr>
            </w:pPr>
            <w:r w:rsidRPr="00AF30C3">
              <w:rPr>
                <w:bCs/>
                <w:sz w:val="18"/>
              </w:rPr>
              <w:t>3.</w:t>
            </w:r>
          </w:p>
        </w:tc>
        <w:tc>
          <w:tcPr>
            <w:tcW w:w="2112" w:type="dxa"/>
            <w:vAlign w:val="center"/>
          </w:tcPr>
          <w:p w:rsidR="001B070F" w:rsidRPr="00AF30C3" w:rsidRDefault="001B070F" w:rsidP="00921416">
            <w:pPr>
              <w:widowControl w:val="0"/>
              <w:jc w:val="center"/>
              <w:rPr>
                <w:rFonts w:eastAsia="Calibri"/>
                <w:bCs/>
                <w:sz w:val="18"/>
              </w:rPr>
            </w:pPr>
            <w:r w:rsidRPr="00AF30C3">
              <w:rPr>
                <w:rFonts w:eastAsia="Calibri"/>
                <w:bCs/>
                <w:sz w:val="18"/>
              </w:rPr>
              <w:t>Chlorogenic acid</w:t>
            </w:r>
          </w:p>
        </w:tc>
        <w:tc>
          <w:tcPr>
            <w:tcW w:w="1608" w:type="dxa"/>
            <w:vAlign w:val="center"/>
          </w:tcPr>
          <w:p w:rsidR="001B070F" w:rsidRPr="00AF30C3" w:rsidRDefault="001B070F" w:rsidP="00921416">
            <w:pPr>
              <w:widowControl w:val="0"/>
              <w:ind w:left="-441" w:right="935"/>
              <w:jc w:val="right"/>
              <w:rPr>
                <w:sz w:val="18"/>
              </w:rPr>
            </w:pPr>
            <w:r w:rsidRPr="00AF30C3">
              <w:rPr>
                <w:sz w:val="18"/>
              </w:rPr>
              <w:t>30.82±1.55</w:t>
            </w:r>
          </w:p>
        </w:tc>
      </w:tr>
      <w:tr w:rsidR="001B070F" w:rsidRPr="00AF30C3" w:rsidTr="00921416">
        <w:trPr>
          <w:trHeight w:val="227"/>
          <w:jc w:val="center"/>
        </w:trPr>
        <w:tc>
          <w:tcPr>
            <w:tcW w:w="249" w:type="dxa"/>
            <w:vAlign w:val="center"/>
          </w:tcPr>
          <w:p w:rsidR="001B070F" w:rsidRPr="00AF30C3" w:rsidRDefault="001B070F" w:rsidP="00921416">
            <w:pPr>
              <w:widowControl w:val="0"/>
              <w:jc w:val="center"/>
              <w:outlineLvl w:val="2"/>
              <w:rPr>
                <w:bCs/>
                <w:sz w:val="18"/>
              </w:rPr>
            </w:pPr>
            <w:r w:rsidRPr="00AF30C3">
              <w:rPr>
                <w:bCs/>
                <w:sz w:val="18"/>
              </w:rPr>
              <w:t>4.</w:t>
            </w:r>
          </w:p>
        </w:tc>
        <w:tc>
          <w:tcPr>
            <w:tcW w:w="2112" w:type="dxa"/>
            <w:vAlign w:val="center"/>
          </w:tcPr>
          <w:p w:rsidR="001B070F" w:rsidRPr="00AF30C3" w:rsidRDefault="001B070F" w:rsidP="00921416">
            <w:pPr>
              <w:widowControl w:val="0"/>
              <w:jc w:val="center"/>
              <w:rPr>
                <w:rFonts w:eastAsia="Calibri"/>
                <w:bCs/>
                <w:sz w:val="18"/>
              </w:rPr>
            </w:pPr>
            <w:r w:rsidRPr="00AF30C3">
              <w:rPr>
                <w:rFonts w:eastAsia="Calibri"/>
                <w:bCs/>
                <w:sz w:val="18"/>
              </w:rPr>
              <w:t>Caffeic acid</w:t>
            </w:r>
          </w:p>
        </w:tc>
        <w:tc>
          <w:tcPr>
            <w:tcW w:w="1608" w:type="dxa"/>
            <w:vAlign w:val="center"/>
          </w:tcPr>
          <w:p w:rsidR="001B070F" w:rsidRPr="00AF30C3" w:rsidRDefault="001B070F" w:rsidP="00921416">
            <w:pPr>
              <w:widowControl w:val="0"/>
              <w:ind w:left="-441" w:right="935"/>
              <w:jc w:val="right"/>
              <w:rPr>
                <w:sz w:val="18"/>
              </w:rPr>
            </w:pPr>
            <w:r w:rsidRPr="00AF30C3">
              <w:rPr>
                <w:sz w:val="18"/>
              </w:rPr>
              <w:t>1.31±0.06</w:t>
            </w:r>
          </w:p>
        </w:tc>
      </w:tr>
      <w:tr w:rsidR="001B070F" w:rsidRPr="00AF30C3" w:rsidTr="00921416">
        <w:trPr>
          <w:trHeight w:val="227"/>
          <w:jc w:val="center"/>
        </w:trPr>
        <w:tc>
          <w:tcPr>
            <w:tcW w:w="249" w:type="dxa"/>
            <w:vAlign w:val="center"/>
          </w:tcPr>
          <w:p w:rsidR="001B070F" w:rsidRPr="00AF30C3" w:rsidRDefault="001B070F" w:rsidP="00921416">
            <w:pPr>
              <w:widowControl w:val="0"/>
              <w:jc w:val="center"/>
              <w:outlineLvl w:val="2"/>
              <w:rPr>
                <w:bCs/>
                <w:sz w:val="18"/>
              </w:rPr>
            </w:pPr>
            <w:r w:rsidRPr="00AF30C3">
              <w:rPr>
                <w:bCs/>
                <w:sz w:val="18"/>
              </w:rPr>
              <w:t>5.</w:t>
            </w:r>
          </w:p>
        </w:tc>
        <w:tc>
          <w:tcPr>
            <w:tcW w:w="2112" w:type="dxa"/>
            <w:vAlign w:val="center"/>
          </w:tcPr>
          <w:p w:rsidR="001B070F" w:rsidRPr="00AF30C3" w:rsidRDefault="001B070F" w:rsidP="00921416">
            <w:pPr>
              <w:widowControl w:val="0"/>
              <w:jc w:val="center"/>
              <w:rPr>
                <w:rFonts w:eastAsia="Calibri"/>
                <w:bCs/>
                <w:sz w:val="18"/>
              </w:rPr>
            </w:pPr>
            <w:r w:rsidRPr="00AF30C3">
              <w:rPr>
                <w:rFonts w:eastAsia="Calibri"/>
                <w:bCs/>
                <w:i/>
                <w:sz w:val="18"/>
              </w:rPr>
              <w:t>p</w:t>
            </w:r>
            <w:r w:rsidRPr="00AF30C3">
              <w:rPr>
                <w:rFonts w:eastAsia="Calibri"/>
                <w:bCs/>
                <w:sz w:val="18"/>
              </w:rPr>
              <w:t>-</w:t>
            </w:r>
            <w:r>
              <w:rPr>
                <w:rFonts w:eastAsia="Calibri"/>
                <w:bCs/>
                <w:sz w:val="18"/>
              </w:rPr>
              <w:t>c</w:t>
            </w:r>
            <w:r w:rsidRPr="00AF30C3">
              <w:rPr>
                <w:rFonts w:eastAsia="Calibri"/>
                <w:bCs/>
                <w:sz w:val="18"/>
              </w:rPr>
              <w:t>oumaric acid</w:t>
            </w:r>
          </w:p>
        </w:tc>
        <w:tc>
          <w:tcPr>
            <w:tcW w:w="1608" w:type="dxa"/>
            <w:vAlign w:val="center"/>
          </w:tcPr>
          <w:p w:rsidR="001B070F" w:rsidRPr="00AF30C3" w:rsidRDefault="001B070F" w:rsidP="00921416">
            <w:pPr>
              <w:widowControl w:val="0"/>
              <w:ind w:left="-441" w:right="935"/>
              <w:jc w:val="right"/>
              <w:rPr>
                <w:sz w:val="18"/>
              </w:rPr>
            </w:pPr>
            <w:r w:rsidRPr="00AF30C3">
              <w:rPr>
                <w:sz w:val="18"/>
              </w:rPr>
              <w:t>11.25±0.73</w:t>
            </w:r>
          </w:p>
        </w:tc>
      </w:tr>
      <w:tr w:rsidR="001B070F" w:rsidRPr="00AF30C3" w:rsidTr="00921416">
        <w:trPr>
          <w:trHeight w:val="227"/>
          <w:jc w:val="center"/>
        </w:trPr>
        <w:tc>
          <w:tcPr>
            <w:tcW w:w="249" w:type="dxa"/>
            <w:vAlign w:val="center"/>
          </w:tcPr>
          <w:p w:rsidR="001B070F" w:rsidRPr="00AF30C3" w:rsidRDefault="001B070F" w:rsidP="00921416">
            <w:pPr>
              <w:widowControl w:val="0"/>
              <w:jc w:val="center"/>
              <w:outlineLvl w:val="2"/>
              <w:rPr>
                <w:bCs/>
                <w:sz w:val="18"/>
              </w:rPr>
            </w:pPr>
            <w:r w:rsidRPr="00AF30C3">
              <w:rPr>
                <w:bCs/>
                <w:sz w:val="18"/>
              </w:rPr>
              <w:t>6.</w:t>
            </w:r>
          </w:p>
        </w:tc>
        <w:tc>
          <w:tcPr>
            <w:tcW w:w="2112" w:type="dxa"/>
            <w:vAlign w:val="center"/>
          </w:tcPr>
          <w:p w:rsidR="001B070F" w:rsidRPr="00AF30C3" w:rsidRDefault="001B070F" w:rsidP="00921416">
            <w:pPr>
              <w:widowControl w:val="0"/>
              <w:jc w:val="center"/>
              <w:rPr>
                <w:rFonts w:eastAsia="Calibri"/>
                <w:bCs/>
                <w:sz w:val="18"/>
              </w:rPr>
            </w:pPr>
            <w:r w:rsidRPr="00AF30C3">
              <w:rPr>
                <w:rFonts w:eastAsia="Calibri"/>
                <w:bCs/>
                <w:sz w:val="18"/>
              </w:rPr>
              <w:t>Ferulic acid</w:t>
            </w:r>
          </w:p>
        </w:tc>
        <w:tc>
          <w:tcPr>
            <w:tcW w:w="1608" w:type="dxa"/>
            <w:vAlign w:val="center"/>
          </w:tcPr>
          <w:p w:rsidR="001B070F" w:rsidRPr="00AF30C3" w:rsidRDefault="001B070F" w:rsidP="00921416">
            <w:pPr>
              <w:widowControl w:val="0"/>
              <w:ind w:left="-441" w:right="935"/>
              <w:jc w:val="right"/>
              <w:rPr>
                <w:sz w:val="18"/>
              </w:rPr>
            </w:pPr>
            <w:r w:rsidRPr="00AF30C3">
              <w:rPr>
                <w:sz w:val="18"/>
              </w:rPr>
              <w:t>6.12±0.82</w:t>
            </w:r>
          </w:p>
        </w:tc>
      </w:tr>
      <w:tr w:rsidR="001B070F" w:rsidRPr="00AF30C3" w:rsidTr="00921416">
        <w:trPr>
          <w:trHeight w:val="227"/>
          <w:jc w:val="center"/>
        </w:trPr>
        <w:tc>
          <w:tcPr>
            <w:tcW w:w="249" w:type="dxa"/>
            <w:vAlign w:val="center"/>
          </w:tcPr>
          <w:p w:rsidR="001B070F" w:rsidRPr="00AF30C3" w:rsidRDefault="001B070F" w:rsidP="00921416">
            <w:pPr>
              <w:widowControl w:val="0"/>
              <w:jc w:val="center"/>
              <w:outlineLvl w:val="2"/>
              <w:rPr>
                <w:bCs/>
                <w:sz w:val="18"/>
              </w:rPr>
            </w:pPr>
            <w:r w:rsidRPr="00AF30C3">
              <w:rPr>
                <w:bCs/>
                <w:sz w:val="18"/>
              </w:rPr>
              <w:t>7.</w:t>
            </w:r>
          </w:p>
        </w:tc>
        <w:tc>
          <w:tcPr>
            <w:tcW w:w="2112" w:type="dxa"/>
            <w:vAlign w:val="center"/>
          </w:tcPr>
          <w:p w:rsidR="001B070F" w:rsidRPr="00AF30C3" w:rsidRDefault="001B070F" w:rsidP="00921416">
            <w:pPr>
              <w:widowControl w:val="0"/>
              <w:jc w:val="center"/>
              <w:rPr>
                <w:rFonts w:eastAsia="Calibri"/>
                <w:bCs/>
                <w:sz w:val="18"/>
              </w:rPr>
            </w:pPr>
            <w:r w:rsidRPr="00AF30C3">
              <w:rPr>
                <w:rFonts w:eastAsia="Calibri"/>
                <w:bCs/>
                <w:sz w:val="18"/>
              </w:rPr>
              <w:t>Rutin</w:t>
            </w:r>
          </w:p>
        </w:tc>
        <w:tc>
          <w:tcPr>
            <w:tcW w:w="1608" w:type="dxa"/>
            <w:vAlign w:val="center"/>
          </w:tcPr>
          <w:p w:rsidR="001B070F" w:rsidRPr="00AF30C3" w:rsidRDefault="001B070F" w:rsidP="00921416">
            <w:pPr>
              <w:widowControl w:val="0"/>
              <w:ind w:left="-441" w:right="935"/>
              <w:jc w:val="right"/>
              <w:rPr>
                <w:sz w:val="18"/>
              </w:rPr>
            </w:pPr>
            <w:r w:rsidRPr="00AF30C3">
              <w:rPr>
                <w:sz w:val="18"/>
              </w:rPr>
              <w:t>6.81±0.34</w:t>
            </w:r>
          </w:p>
        </w:tc>
      </w:tr>
    </w:tbl>
    <w:p w:rsidR="001B070F" w:rsidRPr="00921416" w:rsidRDefault="001B070F" w:rsidP="00921416">
      <w:pPr>
        <w:ind w:firstLine="426"/>
        <w:rPr>
          <w:sz w:val="22"/>
          <w:szCs w:val="22"/>
        </w:rPr>
      </w:pPr>
    </w:p>
    <w:p w:rsidR="001B070F" w:rsidRPr="00921416" w:rsidRDefault="001B070F" w:rsidP="00921416">
      <w:pPr>
        <w:ind w:firstLine="426"/>
        <w:jc w:val="both"/>
        <w:rPr>
          <w:sz w:val="22"/>
          <w:szCs w:val="22"/>
        </w:rPr>
      </w:pPr>
      <w:r w:rsidRPr="00921416">
        <w:rPr>
          <w:sz w:val="22"/>
          <w:szCs w:val="22"/>
        </w:rPr>
        <w:t>The presence of chlorogenic, ferulic, caffeic acids as well as rutin, quercetin and kaempferol was reported in the extracted residue (waste) after the production of the essential oil of the fennel from the period of flowering (Boeing et al., 2014), whereas the latter two compounds were not recorded in our sample. Differences among the detected compounds of various fennel extracts can occur due to the fact that the different fennel plant genotypes, grown in different climate conditions, were used for the extractions. Similarly, extractions were performed using different parts of the fennel plant and using different methods and solvents.</w:t>
      </w:r>
    </w:p>
    <w:p w:rsidR="001B070F" w:rsidRPr="00921416" w:rsidRDefault="001B070F" w:rsidP="00921416">
      <w:pPr>
        <w:ind w:firstLine="426"/>
        <w:jc w:val="both"/>
        <w:rPr>
          <w:color w:val="000000"/>
          <w:sz w:val="22"/>
          <w:szCs w:val="22"/>
        </w:rPr>
      </w:pPr>
      <w:r w:rsidRPr="00921416">
        <w:rPr>
          <w:color w:val="000000"/>
          <w:sz w:val="22"/>
          <w:szCs w:val="22"/>
        </w:rPr>
        <w:t>The obtained results indicate that the investigated extract represents a good source of polyphenolic compounds and can be used in food industry as a potential source of natural antioxidants.</w:t>
      </w:r>
    </w:p>
    <w:p w:rsidR="00501F56" w:rsidRPr="00501F56" w:rsidRDefault="00501F56" w:rsidP="00676179">
      <w:pPr>
        <w:jc w:val="center"/>
        <w:rPr>
          <w:sz w:val="22"/>
          <w:szCs w:val="22"/>
        </w:rPr>
      </w:pPr>
    </w:p>
    <w:p w:rsidR="00676179" w:rsidRPr="00AA3901" w:rsidRDefault="00676179" w:rsidP="00676179">
      <w:pPr>
        <w:jc w:val="center"/>
        <w:rPr>
          <w:b/>
          <w:sz w:val="22"/>
          <w:szCs w:val="22"/>
        </w:rPr>
      </w:pPr>
      <w:r w:rsidRPr="00AA3901">
        <w:rPr>
          <w:b/>
          <w:sz w:val="22"/>
          <w:szCs w:val="22"/>
        </w:rPr>
        <w:t>Conclusion</w:t>
      </w:r>
    </w:p>
    <w:p w:rsidR="00676179" w:rsidRPr="00152708" w:rsidRDefault="00676179" w:rsidP="00152708">
      <w:pPr>
        <w:jc w:val="center"/>
        <w:rPr>
          <w:rFonts w:eastAsia="Microsoft YaHei"/>
          <w:bCs/>
          <w:color w:val="000000"/>
          <w:sz w:val="22"/>
          <w:szCs w:val="22"/>
        </w:rPr>
      </w:pPr>
    </w:p>
    <w:p w:rsidR="001B070F" w:rsidRPr="00921416" w:rsidRDefault="001B070F" w:rsidP="00921416">
      <w:pPr>
        <w:ind w:firstLine="426"/>
        <w:jc w:val="both"/>
        <w:rPr>
          <w:sz w:val="22"/>
          <w:szCs w:val="22"/>
        </w:rPr>
      </w:pPr>
      <w:r w:rsidRPr="00921416">
        <w:rPr>
          <w:sz w:val="22"/>
          <w:szCs w:val="22"/>
        </w:rPr>
        <w:t xml:space="preserve">The main advantage of the application of the hydro-ethanolic extract of the fennel fruit compared to the methanolic or acetone extract is the fact that it can be used in food industry without the removal of the solvent. In this work, high values of phenols and flavonoid compounds as well as an effective degree of the </w:t>
      </w:r>
      <w:r w:rsidRPr="00921416">
        <w:rPr>
          <w:sz w:val="22"/>
          <w:szCs w:val="22"/>
        </w:rPr>
        <w:lastRenderedPageBreak/>
        <w:t xml:space="preserve">antioxidant capacity of the hydro-ethanolic extract of the fennel fruit have been obtained. The various phenolic acids were recorded, with </w:t>
      </w:r>
      <w:r w:rsidRPr="00921416">
        <w:rPr>
          <w:i/>
          <w:sz w:val="22"/>
          <w:szCs w:val="22"/>
        </w:rPr>
        <w:t>p</w:t>
      </w:r>
      <w:r w:rsidRPr="00921416">
        <w:rPr>
          <w:sz w:val="22"/>
          <w:szCs w:val="22"/>
        </w:rPr>
        <w:t>-hydroxybenzoic and chlorogenic acids as the most dominant. This extract can be used in the food industry (production of alcohol and non-alcohol beverages or confectionery), not only as a specific flavoring, but also as an effective and easily accessible source of natural antioxidants with a potential preservative effect.</w:t>
      </w:r>
    </w:p>
    <w:p w:rsidR="001B070F" w:rsidRPr="00921416" w:rsidRDefault="001B070F" w:rsidP="00921416">
      <w:pPr>
        <w:jc w:val="both"/>
        <w:rPr>
          <w:sz w:val="22"/>
          <w:szCs w:val="22"/>
        </w:rPr>
      </w:pPr>
    </w:p>
    <w:p w:rsidR="00872B1F" w:rsidRPr="00921416" w:rsidRDefault="00872B1F" w:rsidP="00921416">
      <w:pPr>
        <w:jc w:val="both"/>
        <w:rPr>
          <w:b/>
          <w:sz w:val="22"/>
          <w:szCs w:val="22"/>
        </w:rPr>
      </w:pPr>
      <w:r w:rsidRPr="00921416">
        <w:rPr>
          <w:b/>
          <w:sz w:val="22"/>
          <w:szCs w:val="22"/>
        </w:rPr>
        <w:t>Acknowledgments</w:t>
      </w:r>
    </w:p>
    <w:p w:rsidR="00872B1F" w:rsidRPr="00921416" w:rsidRDefault="00872B1F" w:rsidP="00921416">
      <w:pPr>
        <w:jc w:val="both"/>
        <w:rPr>
          <w:sz w:val="22"/>
          <w:szCs w:val="22"/>
        </w:rPr>
      </w:pPr>
    </w:p>
    <w:p w:rsidR="001B070F" w:rsidRPr="00921416" w:rsidRDefault="001B070F" w:rsidP="00921416">
      <w:pPr>
        <w:ind w:firstLine="426"/>
        <w:jc w:val="both"/>
        <w:rPr>
          <w:sz w:val="22"/>
          <w:szCs w:val="22"/>
        </w:rPr>
      </w:pPr>
      <w:r w:rsidRPr="00921416">
        <w:rPr>
          <w:sz w:val="22"/>
          <w:szCs w:val="22"/>
        </w:rPr>
        <w:t>This work was supported by the Ministry of Education, Science and Technological Development</w:t>
      </w:r>
      <w:r w:rsidRPr="00921416" w:rsidDel="003E1078">
        <w:rPr>
          <w:sz w:val="22"/>
          <w:szCs w:val="22"/>
        </w:rPr>
        <w:t xml:space="preserve"> </w:t>
      </w:r>
      <w:r w:rsidRPr="00921416">
        <w:rPr>
          <w:sz w:val="22"/>
          <w:szCs w:val="22"/>
        </w:rPr>
        <w:t>of the Republic of Serbia (Grant No. 46001).</w:t>
      </w:r>
    </w:p>
    <w:p w:rsidR="00872B1F" w:rsidRPr="00152708" w:rsidRDefault="00872B1F" w:rsidP="00570CD8">
      <w:pPr>
        <w:jc w:val="center"/>
        <w:rPr>
          <w:noProof/>
          <w:sz w:val="22"/>
          <w:szCs w:val="22"/>
          <w:lang w:val="en-US"/>
        </w:rPr>
      </w:pPr>
    </w:p>
    <w:p w:rsidR="00D64201" w:rsidRDefault="00D64201" w:rsidP="00990FEC">
      <w:pPr>
        <w:widowControl w:val="0"/>
        <w:jc w:val="center"/>
        <w:rPr>
          <w:b/>
          <w:sz w:val="22"/>
          <w:szCs w:val="22"/>
        </w:rPr>
      </w:pPr>
      <w:r w:rsidRPr="00831C98">
        <w:rPr>
          <w:b/>
          <w:sz w:val="22"/>
          <w:szCs w:val="22"/>
        </w:rPr>
        <w:t>References</w:t>
      </w:r>
    </w:p>
    <w:p w:rsidR="00D64201" w:rsidRPr="00152708" w:rsidRDefault="00D64201" w:rsidP="00152708">
      <w:pPr>
        <w:ind w:left="426" w:hanging="426"/>
        <w:jc w:val="center"/>
        <w:rPr>
          <w:sz w:val="22"/>
          <w:szCs w:val="22"/>
        </w:rPr>
      </w:pPr>
    </w:p>
    <w:p w:rsidR="001B070F" w:rsidRPr="00921416" w:rsidRDefault="001B070F" w:rsidP="00921416">
      <w:pPr>
        <w:ind w:left="426" w:hanging="426"/>
        <w:jc w:val="both"/>
        <w:rPr>
          <w:sz w:val="18"/>
          <w:szCs w:val="18"/>
        </w:rPr>
      </w:pPr>
      <w:r w:rsidRPr="00921416">
        <w:rPr>
          <w:sz w:val="18"/>
          <w:szCs w:val="18"/>
        </w:rPr>
        <w:t xml:space="preserve">Aalto, T.R, Rigler, N.E., </w:t>
      </w:r>
      <w:r w:rsidR="00921416">
        <w:rPr>
          <w:sz w:val="18"/>
          <w:szCs w:val="18"/>
        </w:rPr>
        <w:t xml:space="preserve">&amp; </w:t>
      </w:r>
      <w:r w:rsidRPr="00921416">
        <w:rPr>
          <w:sz w:val="18"/>
          <w:szCs w:val="18"/>
        </w:rPr>
        <w:t xml:space="preserve">Firman, M.C. (1953). p-hydroxybenzoic acid esters as preservatives. I. Uses, antibacterial and antifungal studies, properties and determination. </w:t>
      </w:r>
      <w:r w:rsidRPr="00921416">
        <w:rPr>
          <w:i/>
          <w:sz w:val="18"/>
          <w:szCs w:val="18"/>
        </w:rPr>
        <w:t>Journal of Pharmaceutical Science-US</w:t>
      </w:r>
      <w:r w:rsidRPr="00921416">
        <w:rPr>
          <w:sz w:val="18"/>
          <w:szCs w:val="18"/>
        </w:rPr>
        <w:t xml:space="preserve">, </w:t>
      </w:r>
      <w:r w:rsidRPr="00921416">
        <w:rPr>
          <w:i/>
          <w:sz w:val="18"/>
          <w:szCs w:val="18"/>
        </w:rPr>
        <w:t>42</w:t>
      </w:r>
      <w:r w:rsidRPr="00921416">
        <w:rPr>
          <w:sz w:val="18"/>
          <w:szCs w:val="18"/>
        </w:rPr>
        <w:t>, 449­457.</w:t>
      </w:r>
    </w:p>
    <w:p w:rsidR="001B070F" w:rsidRPr="00921416" w:rsidRDefault="001B070F" w:rsidP="00921416">
      <w:pPr>
        <w:ind w:left="426" w:hanging="426"/>
        <w:jc w:val="both"/>
        <w:rPr>
          <w:sz w:val="18"/>
          <w:szCs w:val="18"/>
        </w:rPr>
      </w:pPr>
      <w:r w:rsidRPr="00921416">
        <w:rPr>
          <w:sz w:val="18"/>
          <w:szCs w:val="18"/>
        </w:rPr>
        <w:t>Acimovic, M., Tesevic, V., Todosijevic, M., Djisalov, J.,</w:t>
      </w:r>
      <w:r w:rsidR="00921416" w:rsidRPr="00921416">
        <w:rPr>
          <w:sz w:val="18"/>
          <w:szCs w:val="18"/>
        </w:rPr>
        <w:t xml:space="preserve"> </w:t>
      </w:r>
      <w:r w:rsidR="00921416">
        <w:rPr>
          <w:sz w:val="18"/>
          <w:szCs w:val="18"/>
        </w:rPr>
        <w:t>&amp;</w:t>
      </w:r>
      <w:r w:rsidRPr="00921416">
        <w:rPr>
          <w:sz w:val="18"/>
          <w:szCs w:val="18"/>
        </w:rPr>
        <w:t xml:space="preserve"> Oljaca, S. (2015) Compositional characteristics of the essential oil of </w:t>
      </w:r>
      <w:r w:rsidRPr="00D803F1">
        <w:rPr>
          <w:i/>
          <w:sz w:val="18"/>
          <w:szCs w:val="18"/>
          <w:rPrChange w:id="2" w:author="SnO" w:date="2018-07-02T13:31:00Z">
            <w:rPr>
              <w:sz w:val="18"/>
              <w:szCs w:val="18"/>
            </w:rPr>
          </w:rPrChange>
        </w:rPr>
        <w:t>Pimpinella anisum</w:t>
      </w:r>
      <w:r w:rsidRPr="00921416">
        <w:rPr>
          <w:sz w:val="18"/>
          <w:szCs w:val="18"/>
        </w:rPr>
        <w:t xml:space="preserve"> and </w:t>
      </w:r>
      <w:r w:rsidRPr="00D803F1">
        <w:rPr>
          <w:i/>
          <w:sz w:val="18"/>
          <w:szCs w:val="18"/>
          <w:rPrChange w:id="3" w:author="SnO" w:date="2018-07-02T13:31:00Z">
            <w:rPr>
              <w:sz w:val="18"/>
              <w:szCs w:val="18"/>
            </w:rPr>
          </w:rPrChange>
        </w:rPr>
        <w:t>Foeniculum vulgare</w:t>
      </w:r>
      <w:r w:rsidRPr="00921416">
        <w:rPr>
          <w:sz w:val="18"/>
          <w:szCs w:val="18"/>
        </w:rPr>
        <w:t xml:space="preserve"> grown in Serbia. </w:t>
      </w:r>
      <w:r w:rsidRPr="00D803F1">
        <w:rPr>
          <w:i/>
          <w:sz w:val="18"/>
          <w:szCs w:val="18"/>
          <w:rPrChange w:id="4" w:author="SnO" w:date="2018-07-02T13:31:00Z">
            <w:rPr>
              <w:sz w:val="18"/>
              <w:szCs w:val="18"/>
            </w:rPr>
          </w:rPrChange>
        </w:rPr>
        <w:t>Botanica Serbica</w:t>
      </w:r>
      <w:r w:rsidRPr="00921416">
        <w:rPr>
          <w:sz w:val="18"/>
          <w:szCs w:val="18"/>
        </w:rPr>
        <w:t xml:space="preserve">, </w:t>
      </w:r>
      <w:r w:rsidRPr="00921416">
        <w:rPr>
          <w:i/>
          <w:sz w:val="18"/>
          <w:szCs w:val="18"/>
        </w:rPr>
        <w:t xml:space="preserve">39 </w:t>
      </w:r>
      <w:r w:rsidRPr="00921416">
        <w:rPr>
          <w:sz w:val="18"/>
          <w:szCs w:val="18"/>
        </w:rPr>
        <w:t>(1), 9-14.</w:t>
      </w:r>
    </w:p>
    <w:p w:rsidR="001B070F" w:rsidRPr="00921416" w:rsidRDefault="00921416" w:rsidP="00921416">
      <w:pPr>
        <w:ind w:left="426" w:hanging="426"/>
        <w:jc w:val="both"/>
        <w:rPr>
          <w:sz w:val="18"/>
          <w:szCs w:val="18"/>
        </w:rPr>
      </w:pPr>
      <w:r>
        <w:rPr>
          <w:sz w:val="18"/>
          <w:szCs w:val="18"/>
          <w:lang w:val="pt-PT"/>
        </w:rPr>
        <w:t>Barros, L., Heleno, S.</w:t>
      </w:r>
      <w:r w:rsidR="001B070F" w:rsidRPr="00921416">
        <w:rPr>
          <w:sz w:val="18"/>
          <w:szCs w:val="18"/>
          <w:lang w:val="pt-PT"/>
        </w:rPr>
        <w:t>A., Carvalho,</w:t>
      </w:r>
      <w:r>
        <w:rPr>
          <w:sz w:val="18"/>
          <w:szCs w:val="18"/>
          <w:lang w:val="pt-PT"/>
        </w:rPr>
        <w:t xml:space="preserve"> A.M., </w:t>
      </w:r>
      <w:r>
        <w:rPr>
          <w:sz w:val="18"/>
          <w:szCs w:val="18"/>
        </w:rPr>
        <w:t xml:space="preserve">&amp; </w:t>
      </w:r>
      <w:r>
        <w:rPr>
          <w:sz w:val="18"/>
          <w:szCs w:val="18"/>
          <w:lang w:val="pt-PT"/>
        </w:rPr>
        <w:t>Ferreira, I.C.F.</w:t>
      </w:r>
      <w:r w:rsidR="001B070F" w:rsidRPr="00921416">
        <w:rPr>
          <w:sz w:val="18"/>
          <w:szCs w:val="18"/>
          <w:lang w:val="pt-PT"/>
        </w:rPr>
        <w:t xml:space="preserve">R. </w:t>
      </w:r>
      <w:r w:rsidR="001B070F" w:rsidRPr="00921416">
        <w:rPr>
          <w:sz w:val="18"/>
          <w:szCs w:val="18"/>
        </w:rPr>
        <w:t xml:space="preserve">(2009). </w:t>
      </w:r>
      <w:r w:rsidR="001B070F" w:rsidRPr="00921416">
        <w:rPr>
          <w:sz w:val="18"/>
          <w:szCs w:val="18"/>
          <w:lang w:val="pt-PT"/>
        </w:rPr>
        <w:t xml:space="preserve">Systematic evaluation of the antioxidant potential of different parts of </w:t>
      </w:r>
      <w:r w:rsidR="001B070F" w:rsidRPr="00921416">
        <w:rPr>
          <w:i/>
          <w:sz w:val="18"/>
          <w:szCs w:val="18"/>
          <w:lang w:val="pt-PT"/>
        </w:rPr>
        <w:t>Foeniculum vulgare</w:t>
      </w:r>
      <w:r w:rsidR="001B070F" w:rsidRPr="00921416">
        <w:rPr>
          <w:sz w:val="18"/>
          <w:szCs w:val="18"/>
          <w:lang w:val="pt-PT"/>
        </w:rPr>
        <w:t xml:space="preserve"> Mill. from Portugal. </w:t>
      </w:r>
      <w:r w:rsidR="001B070F" w:rsidRPr="00921416">
        <w:rPr>
          <w:i/>
          <w:sz w:val="18"/>
          <w:szCs w:val="18"/>
          <w:shd w:val="clear" w:color="auto" w:fill="FFFFFF"/>
          <w:lang w:val="pt-PT"/>
        </w:rPr>
        <w:t xml:space="preserve">Food and Chemical </w:t>
      </w:r>
      <w:r w:rsidR="001B070F" w:rsidRPr="00921416">
        <w:rPr>
          <w:i/>
          <w:sz w:val="18"/>
          <w:szCs w:val="18"/>
          <w:shd w:val="clear" w:color="auto" w:fill="FFFFFF"/>
        </w:rPr>
        <w:t>Toxicology</w:t>
      </w:r>
      <w:r w:rsidR="001B070F" w:rsidRPr="00921416">
        <w:rPr>
          <w:sz w:val="18"/>
          <w:szCs w:val="18"/>
        </w:rPr>
        <w:t xml:space="preserve">, </w:t>
      </w:r>
      <w:r w:rsidR="001B070F" w:rsidRPr="00921416">
        <w:rPr>
          <w:i/>
          <w:sz w:val="18"/>
          <w:szCs w:val="18"/>
        </w:rPr>
        <w:t>47</w:t>
      </w:r>
      <w:r w:rsidR="001B070F" w:rsidRPr="00921416">
        <w:rPr>
          <w:sz w:val="18"/>
          <w:szCs w:val="18"/>
        </w:rPr>
        <w:t>, 2458­2464.</w:t>
      </w:r>
    </w:p>
    <w:p w:rsidR="001B070F" w:rsidRPr="00921416" w:rsidRDefault="00921416" w:rsidP="00921416">
      <w:pPr>
        <w:ind w:left="426" w:hanging="426"/>
        <w:jc w:val="both"/>
        <w:rPr>
          <w:sz w:val="18"/>
          <w:szCs w:val="18"/>
        </w:rPr>
      </w:pPr>
      <w:r>
        <w:rPr>
          <w:sz w:val="18"/>
          <w:szCs w:val="18"/>
          <w:lang w:val="pt-PT"/>
        </w:rPr>
        <w:t xml:space="preserve">Boeing, J.S., Barizão, É.O., e Silva, B.C., Montanher, P.F., Almeida, V.C., </w:t>
      </w:r>
      <w:r>
        <w:rPr>
          <w:sz w:val="18"/>
          <w:szCs w:val="18"/>
        </w:rPr>
        <w:t xml:space="preserve">&amp; </w:t>
      </w:r>
      <w:r>
        <w:rPr>
          <w:sz w:val="18"/>
          <w:szCs w:val="18"/>
          <w:lang w:val="pt-PT"/>
        </w:rPr>
        <w:t>Visentainer, J.</w:t>
      </w:r>
      <w:r w:rsidR="001B070F" w:rsidRPr="00921416">
        <w:rPr>
          <w:sz w:val="18"/>
          <w:szCs w:val="18"/>
          <w:lang w:val="pt-PT"/>
        </w:rPr>
        <w:t xml:space="preserve">V., (2014). Evaluation of solvent effect on the extraction of phenolic compounds and antioxidant capacities from the berries: application of principal component analysis. </w:t>
      </w:r>
      <w:r w:rsidR="001B070F" w:rsidRPr="00921416">
        <w:rPr>
          <w:i/>
          <w:sz w:val="18"/>
          <w:szCs w:val="18"/>
          <w:shd w:val="clear" w:color="auto" w:fill="FFFFFF"/>
          <w:lang w:val="pt-PT"/>
        </w:rPr>
        <w:t xml:space="preserve">Chemistry </w:t>
      </w:r>
      <w:r w:rsidR="001B070F" w:rsidRPr="00921416">
        <w:rPr>
          <w:i/>
          <w:sz w:val="18"/>
          <w:szCs w:val="18"/>
          <w:shd w:val="clear" w:color="auto" w:fill="FFFFFF"/>
        </w:rPr>
        <w:t>Central Journal</w:t>
      </w:r>
      <w:r w:rsidR="001B070F" w:rsidRPr="00921416">
        <w:rPr>
          <w:sz w:val="18"/>
          <w:szCs w:val="18"/>
        </w:rPr>
        <w:t xml:space="preserve">, </w:t>
      </w:r>
      <w:r w:rsidR="001B070F" w:rsidRPr="00921416">
        <w:rPr>
          <w:i/>
          <w:sz w:val="18"/>
          <w:szCs w:val="18"/>
        </w:rPr>
        <w:t>48</w:t>
      </w:r>
      <w:r w:rsidR="001B070F" w:rsidRPr="00921416">
        <w:rPr>
          <w:sz w:val="18"/>
          <w:szCs w:val="18"/>
        </w:rPr>
        <w:t>, 2-9.</w:t>
      </w:r>
    </w:p>
    <w:p w:rsidR="001B070F" w:rsidRPr="00921416" w:rsidRDefault="001B070F" w:rsidP="00921416">
      <w:pPr>
        <w:ind w:left="426" w:hanging="426"/>
        <w:jc w:val="both"/>
        <w:rPr>
          <w:color w:val="000000"/>
          <w:sz w:val="18"/>
          <w:szCs w:val="18"/>
        </w:rPr>
      </w:pPr>
      <w:r w:rsidRPr="00921416">
        <w:rPr>
          <w:color w:val="000000"/>
          <w:sz w:val="18"/>
          <w:szCs w:val="18"/>
        </w:rPr>
        <w:t xml:space="preserve">Cai, Y., Luo, Q., Sun, M., </w:t>
      </w:r>
      <w:r w:rsidR="00921416">
        <w:rPr>
          <w:sz w:val="18"/>
          <w:szCs w:val="18"/>
        </w:rPr>
        <w:t xml:space="preserve">&amp; </w:t>
      </w:r>
      <w:r w:rsidRPr="00921416">
        <w:rPr>
          <w:color w:val="000000"/>
          <w:sz w:val="18"/>
          <w:szCs w:val="18"/>
        </w:rPr>
        <w:t xml:space="preserve">Corke, H. (2004). Antioxidant activity and phenolic compounds of 112 traditional Chinese medicinal plants associated with anticancer. </w:t>
      </w:r>
      <w:r w:rsidRPr="00921416">
        <w:rPr>
          <w:i/>
          <w:color w:val="000000"/>
          <w:sz w:val="18"/>
          <w:szCs w:val="18"/>
          <w:shd w:val="clear" w:color="auto" w:fill="FFFFFF"/>
        </w:rPr>
        <w:t>Life Science</w:t>
      </w:r>
      <w:r w:rsidRPr="00921416">
        <w:rPr>
          <w:color w:val="000000"/>
          <w:sz w:val="18"/>
          <w:szCs w:val="18"/>
        </w:rPr>
        <w:t xml:space="preserve">, </w:t>
      </w:r>
      <w:r w:rsidRPr="00921416">
        <w:rPr>
          <w:i/>
          <w:color w:val="000000"/>
          <w:sz w:val="18"/>
          <w:szCs w:val="18"/>
        </w:rPr>
        <w:t>74</w:t>
      </w:r>
      <w:r w:rsidRPr="00921416">
        <w:rPr>
          <w:color w:val="000000"/>
          <w:sz w:val="18"/>
          <w:szCs w:val="18"/>
        </w:rPr>
        <w:t>, 2157­2184.</w:t>
      </w:r>
    </w:p>
    <w:p w:rsidR="001B070F" w:rsidRPr="00921416" w:rsidRDefault="001B070F" w:rsidP="00921416">
      <w:pPr>
        <w:ind w:left="426" w:hanging="426"/>
        <w:jc w:val="both"/>
        <w:rPr>
          <w:sz w:val="18"/>
          <w:szCs w:val="18"/>
        </w:rPr>
      </w:pPr>
      <w:r w:rsidRPr="00921416">
        <w:rPr>
          <w:sz w:val="18"/>
          <w:szCs w:val="18"/>
        </w:rPr>
        <w:t>Dadalioğlu, I.,</w:t>
      </w:r>
      <w:r w:rsidR="00921416" w:rsidRPr="00921416">
        <w:rPr>
          <w:sz w:val="18"/>
          <w:szCs w:val="18"/>
        </w:rPr>
        <w:t xml:space="preserve"> </w:t>
      </w:r>
      <w:r w:rsidR="00921416">
        <w:rPr>
          <w:sz w:val="18"/>
          <w:szCs w:val="18"/>
        </w:rPr>
        <w:t>&amp;</w:t>
      </w:r>
      <w:r w:rsidRPr="00921416">
        <w:rPr>
          <w:sz w:val="18"/>
          <w:szCs w:val="18"/>
        </w:rPr>
        <w:t xml:space="preserve"> Evrendilek, G.A. (2004). Chemical compositions and antibacterial effects of essential oils of Turkish oregano (</w:t>
      </w:r>
      <w:r w:rsidRPr="00921416">
        <w:rPr>
          <w:i/>
          <w:sz w:val="18"/>
          <w:szCs w:val="18"/>
        </w:rPr>
        <w:t>Origanum minutiflorum</w:t>
      </w:r>
      <w:r w:rsidRPr="00921416">
        <w:rPr>
          <w:sz w:val="18"/>
          <w:szCs w:val="18"/>
        </w:rPr>
        <w:t>), bay laurel (</w:t>
      </w:r>
      <w:r w:rsidRPr="00921416">
        <w:rPr>
          <w:i/>
          <w:sz w:val="18"/>
          <w:szCs w:val="18"/>
        </w:rPr>
        <w:t>Laurus nobilis</w:t>
      </w:r>
      <w:r w:rsidRPr="00921416">
        <w:rPr>
          <w:sz w:val="18"/>
          <w:szCs w:val="18"/>
        </w:rPr>
        <w:t>), Spanish lavender (</w:t>
      </w:r>
      <w:r w:rsidRPr="00921416">
        <w:rPr>
          <w:i/>
          <w:sz w:val="18"/>
          <w:szCs w:val="18"/>
        </w:rPr>
        <w:t>Lavandula stoechas</w:t>
      </w:r>
      <w:r w:rsidRPr="00921416">
        <w:rPr>
          <w:sz w:val="18"/>
          <w:szCs w:val="18"/>
        </w:rPr>
        <w:t xml:space="preserve"> L.), and fennel (</w:t>
      </w:r>
      <w:r w:rsidRPr="00921416">
        <w:rPr>
          <w:i/>
          <w:sz w:val="18"/>
          <w:szCs w:val="18"/>
        </w:rPr>
        <w:t>Foeniculum vulgare</w:t>
      </w:r>
      <w:r w:rsidRPr="00921416">
        <w:rPr>
          <w:sz w:val="18"/>
          <w:szCs w:val="18"/>
        </w:rPr>
        <w:t xml:space="preserve">) on common foodborne pathogens. </w:t>
      </w:r>
      <w:r w:rsidRPr="00921416">
        <w:rPr>
          <w:i/>
          <w:sz w:val="18"/>
          <w:szCs w:val="18"/>
          <w:shd w:val="clear" w:color="auto" w:fill="FFFFFF"/>
        </w:rPr>
        <w:t>Journal of Agricultural and Food Chemistry</w:t>
      </w:r>
      <w:r w:rsidRPr="00921416">
        <w:rPr>
          <w:sz w:val="18"/>
          <w:szCs w:val="18"/>
        </w:rPr>
        <w:t xml:space="preserve">, </w:t>
      </w:r>
      <w:r w:rsidRPr="00921416">
        <w:rPr>
          <w:i/>
          <w:sz w:val="18"/>
          <w:szCs w:val="18"/>
        </w:rPr>
        <w:t>52</w:t>
      </w:r>
      <w:r w:rsidRPr="00921416">
        <w:rPr>
          <w:sz w:val="18"/>
          <w:szCs w:val="18"/>
        </w:rPr>
        <w:t xml:space="preserve">, 8255-8260. </w:t>
      </w:r>
    </w:p>
    <w:p w:rsidR="001B070F" w:rsidRPr="00921416" w:rsidRDefault="001B070F" w:rsidP="00921416">
      <w:pPr>
        <w:ind w:left="426" w:hanging="426"/>
        <w:jc w:val="both"/>
        <w:rPr>
          <w:sz w:val="18"/>
          <w:szCs w:val="18"/>
        </w:rPr>
      </w:pPr>
      <w:r w:rsidRPr="00921416">
        <w:rPr>
          <w:sz w:val="18"/>
          <w:szCs w:val="18"/>
        </w:rPr>
        <w:t xml:space="preserve">De Marino, S., Gala, F., Borbone, N., Zollo, F., Vitalini, S., Visioli, F., </w:t>
      </w:r>
      <w:r w:rsidR="00921416">
        <w:rPr>
          <w:sz w:val="18"/>
          <w:szCs w:val="18"/>
        </w:rPr>
        <w:t xml:space="preserve">&amp; </w:t>
      </w:r>
      <w:r w:rsidRPr="00921416">
        <w:rPr>
          <w:sz w:val="18"/>
          <w:szCs w:val="18"/>
        </w:rPr>
        <w:t xml:space="preserve">Iorizzi, M. (2007). Phenolic glycosides from </w:t>
      </w:r>
      <w:r w:rsidRPr="00921416">
        <w:rPr>
          <w:i/>
          <w:sz w:val="18"/>
          <w:szCs w:val="18"/>
        </w:rPr>
        <w:t>Foeniculum vulgare</w:t>
      </w:r>
      <w:r w:rsidRPr="00921416">
        <w:rPr>
          <w:sz w:val="18"/>
          <w:szCs w:val="18"/>
        </w:rPr>
        <w:t xml:space="preserve"> fruit and evaluation of antioxidative activity. </w:t>
      </w:r>
      <w:r w:rsidRPr="00921416">
        <w:rPr>
          <w:i/>
          <w:sz w:val="18"/>
          <w:szCs w:val="18"/>
        </w:rPr>
        <w:t>Phytochemistry</w:t>
      </w:r>
      <w:r w:rsidRPr="00921416">
        <w:rPr>
          <w:sz w:val="18"/>
          <w:szCs w:val="18"/>
        </w:rPr>
        <w:t xml:space="preserve">, </w:t>
      </w:r>
      <w:r w:rsidRPr="00921416">
        <w:rPr>
          <w:i/>
          <w:sz w:val="18"/>
          <w:szCs w:val="18"/>
        </w:rPr>
        <w:t>68</w:t>
      </w:r>
      <w:r w:rsidRPr="00921416">
        <w:rPr>
          <w:sz w:val="18"/>
          <w:szCs w:val="18"/>
        </w:rPr>
        <w:t>, 1805­1812.</w:t>
      </w:r>
    </w:p>
    <w:p w:rsidR="001B070F" w:rsidRPr="00921416" w:rsidRDefault="001B070F" w:rsidP="00921416">
      <w:pPr>
        <w:ind w:left="426" w:hanging="426"/>
        <w:jc w:val="both"/>
        <w:rPr>
          <w:sz w:val="18"/>
          <w:szCs w:val="18"/>
        </w:rPr>
      </w:pPr>
      <w:r w:rsidRPr="00921416">
        <w:rPr>
          <w:sz w:val="18"/>
          <w:szCs w:val="18"/>
        </w:rPr>
        <w:t xml:space="preserve">Fu, L., Xu, B.T., Xu, X.R., Gan, R.Y., Zhang, Y., Xia, E.Q., </w:t>
      </w:r>
      <w:r w:rsidR="00921416">
        <w:rPr>
          <w:sz w:val="18"/>
          <w:szCs w:val="18"/>
        </w:rPr>
        <w:t>&amp; Li, H.B. (2011).</w:t>
      </w:r>
      <w:r w:rsidRPr="00921416">
        <w:rPr>
          <w:sz w:val="18"/>
          <w:szCs w:val="18"/>
        </w:rPr>
        <w:t xml:space="preserve"> Antioxidant capacities and total phenolic contents of 62 fruits. </w:t>
      </w:r>
      <w:r w:rsidRPr="00D803F1">
        <w:rPr>
          <w:i/>
          <w:sz w:val="18"/>
          <w:szCs w:val="18"/>
          <w:rPrChange w:id="5" w:author="SnO" w:date="2018-07-02T13:32:00Z">
            <w:rPr>
              <w:sz w:val="18"/>
              <w:szCs w:val="18"/>
            </w:rPr>
          </w:rPrChange>
        </w:rPr>
        <w:t>Food Chemistry,</w:t>
      </w:r>
      <w:r w:rsidRPr="00921416">
        <w:rPr>
          <w:sz w:val="18"/>
          <w:szCs w:val="18"/>
        </w:rPr>
        <w:t xml:space="preserve"> </w:t>
      </w:r>
      <w:r w:rsidRPr="00921416">
        <w:rPr>
          <w:i/>
          <w:sz w:val="18"/>
          <w:szCs w:val="18"/>
        </w:rPr>
        <w:t>129</w:t>
      </w:r>
      <w:r w:rsidRPr="00921416">
        <w:rPr>
          <w:sz w:val="18"/>
          <w:szCs w:val="18"/>
        </w:rPr>
        <w:t>, 345­350.</w:t>
      </w:r>
    </w:p>
    <w:p w:rsidR="001B070F" w:rsidRPr="00921416" w:rsidRDefault="001B070F" w:rsidP="00921416">
      <w:pPr>
        <w:ind w:left="426" w:hanging="426"/>
        <w:jc w:val="both"/>
        <w:rPr>
          <w:sz w:val="18"/>
          <w:szCs w:val="18"/>
        </w:rPr>
      </w:pPr>
      <w:commentRangeStart w:id="6"/>
      <w:r w:rsidRPr="00921416">
        <w:rPr>
          <w:sz w:val="18"/>
          <w:szCs w:val="18"/>
          <w:lang w:val="pl-PL"/>
        </w:rPr>
        <w:t xml:space="preserve">Jakobek, L., Šeruga, M., Medvidović-Kosanović, M., </w:t>
      </w:r>
      <w:r w:rsidR="00921416">
        <w:rPr>
          <w:sz w:val="18"/>
          <w:szCs w:val="18"/>
        </w:rPr>
        <w:t xml:space="preserve">&amp; </w:t>
      </w:r>
      <w:r w:rsidRPr="00921416">
        <w:rPr>
          <w:sz w:val="18"/>
          <w:szCs w:val="18"/>
          <w:lang w:val="pl-PL"/>
        </w:rPr>
        <w:t xml:space="preserve">Novak, I. (2007). </w:t>
      </w:r>
      <w:r w:rsidRPr="00921416">
        <w:rPr>
          <w:sz w:val="18"/>
          <w:szCs w:val="18"/>
        </w:rPr>
        <w:t>Anthocyanin content and antioxidant activity of various red fruit juices. Deutsche Lebensmittel-Rundschau, 103, Heft 2.</w:t>
      </w:r>
      <w:commentRangeEnd w:id="6"/>
      <w:r w:rsidR="00D803F1">
        <w:rPr>
          <w:rStyle w:val="CommentReference"/>
        </w:rPr>
        <w:commentReference w:id="6"/>
      </w:r>
    </w:p>
    <w:p w:rsidR="001B070F" w:rsidRPr="00921416" w:rsidRDefault="001B070F" w:rsidP="00921416">
      <w:pPr>
        <w:ind w:left="426" w:hanging="426"/>
        <w:jc w:val="both"/>
        <w:rPr>
          <w:sz w:val="18"/>
          <w:szCs w:val="18"/>
          <w:lang w:val="pl-PL"/>
        </w:rPr>
      </w:pPr>
      <w:r w:rsidRPr="00921416">
        <w:rPr>
          <w:sz w:val="18"/>
          <w:szCs w:val="18"/>
        </w:rPr>
        <w:t xml:space="preserve">Katalinić, V., Miloš, M., Kulisić, T., </w:t>
      </w:r>
      <w:r w:rsidR="00921416">
        <w:rPr>
          <w:sz w:val="18"/>
          <w:szCs w:val="18"/>
        </w:rPr>
        <w:t xml:space="preserve">&amp; </w:t>
      </w:r>
      <w:r w:rsidRPr="00921416">
        <w:rPr>
          <w:sz w:val="18"/>
          <w:szCs w:val="18"/>
        </w:rPr>
        <w:t xml:space="preserve">Jukić, M. (2006). Screening of 70 medicinal plant extracts for antioxidant capacity and total phenols. </w:t>
      </w:r>
      <w:r w:rsidRPr="00921416">
        <w:rPr>
          <w:i/>
          <w:sz w:val="18"/>
          <w:szCs w:val="18"/>
          <w:lang w:val="pl-PL"/>
        </w:rPr>
        <w:t>Food Chemistry</w:t>
      </w:r>
      <w:r w:rsidRPr="00921416">
        <w:rPr>
          <w:sz w:val="18"/>
          <w:szCs w:val="18"/>
          <w:lang w:val="pl-PL"/>
        </w:rPr>
        <w:t xml:space="preserve">, </w:t>
      </w:r>
      <w:r w:rsidRPr="00921416">
        <w:rPr>
          <w:i/>
          <w:sz w:val="18"/>
          <w:szCs w:val="18"/>
          <w:lang w:val="pl-PL"/>
        </w:rPr>
        <w:t>94</w:t>
      </w:r>
      <w:r w:rsidRPr="00921416">
        <w:rPr>
          <w:sz w:val="18"/>
          <w:szCs w:val="18"/>
          <w:lang w:val="pl-PL"/>
        </w:rPr>
        <w:t xml:space="preserve">, 550­557. </w:t>
      </w:r>
    </w:p>
    <w:p w:rsidR="001B070F" w:rsidRPr="00921416" w:rsidRDefault="00921416" w:rsidP="00921416">
      <w:pPr>
        <w:ind w:left="426" w:hanging="426"/>
        <w:jc w:val="both"/>
        <w:rPr>
          <w:sz w:val="18"/>
          <w:szCs w:val="18"/>
        </w:rPr>
      </w:pPr>
      <w:r>
        <w:rPr>
          <w:sz w:val="18"/>
          <w:szCs w:val="18"/>
          <w:lang w:val="pl-PL"/>
        </w:rPr>
        <w:t xml:space="preserve">Kim, Y-J., </w:t>
      </w:r>
      <w:r w:rsidR="001B070F" w:rsidRPr="00921416">
        <w:rPr>
          <w:sz w:val="18"/>
          <w:szCs w:val="18"/>
          <w:lang w:val="pl-PL"/>
        </w:rPr>
        <w:t xml:space="preserve">Kim, B-H., Lee, S-Y., Kim, M-S., Park, C-S., Rhee, M-S., Lee, K-H., </w:t>
      </w:r>
      <w:r>
        <w:rPr>
          <w:sz w:val="18"/>
          <w:szCs w:val="18"/>
        </w:rPr>
        <w:t xml:space="preserve">&amp; </w:t>
      </w:r>
      <w:r w:rsidR="001B070F" w:rsidRPr="00921416">
        <w:rPr>
          <w:sz w:val="18"/>
          <w:szCs w:val="18"/>
          <w:lang w:val="pl-PL"/>
        </w:rPr>
        <w:t xml:space="preserve">Kim, D-S., (2006). </w:t>
      </w:r>
      <w:r w:rsidR="001B070F" w:rsidRPr="00921416">
        <w:rPr>
          <w:sz w:val="18"/>
          <w:szCs w:val="18"/>
        </w:rPr>
        <w:t xml:space="preserve">Screening of medicinal plants for development of functional food ingredients with anti-obesity. </w:t>
      </w:r>
      <w:r w:rsidR="001B070F" w:rsidRPr="00921416">
        <w:rPr>
          <w:i/>
          <w:sz w:val="18"/>
          <w:szCs w:val="18"/>
        </w:rPr>
        <w:t>Applied Biological Chemistry</w:t>
      </w:r>
      <w:r w:rsidR="001B070F" w:rsidRPr="00921416">
        <w:rPr>
          <w:sz w:val="18"/>
          <w:szCs w:val="18"/>
        </w:rPr>
        <w:t xml:space="preserve">, </w:t>
      </w:r>
      <w:r w:rsidR="001B070F" w:rsidRPr="00921416">
        <w:rPr>
          <w:i/>
          <w:sz w:val="18"/>
          <w:szCs w:val="18"/>
        </w:rPr>
        <w:t xml:space="preserve">49 </w:t>
      </w:r>
      <w:r w:rsidR="001B070F" w:rsidRPr="00921416">
        <w:rPr>
          <w:sz w:val="18"/>
          <w:szCs w:val="18"/>
        </w:rPr>
        <w:t>(3), 221-226.</w:t>
      </w:r>
    </w:p>
    <w:p w:rsidR="001B070F" w:rsidRPr="00921416" w:rsidRDefault="001B070F" w:rsidP="00921416">
      <w:pPr>
        <w:ind w:left="426" w:hanging="426"/>
        <w:jc w:val="both"/>
        <w:rPr>
          <w:sz w:val="18"/>
          <w:szCs w:val="18"/>
        </w:rPr>
      </w:pPr>
      <w:r w:rsidRPr="00921416">
        <w:rPr>
          <w:sz w:val="18"/>
          <w:szCs w:val="18"/>
        </w:rPr>
        <w:t>Kooti, W., Moradi, M., Ali Akbari, S., Sharafi-Ahvazi, N., Asadi-Samani, M.,</w:t>
      </w:r>
      <w:r w:rsidR="00921416" w:rsidRPr="00921416">
        <w:rPr>
          <w:sz w:val="18"/>
          <w:szCs w:val="18"/>
        </w:rPr>
        <w:t xml:space="preserve"> </w:t>
      </w:r>
      <w:r w:rsidR="00921416">
        <w:rPr>
          <w:sz w:val="18"/>
          <w:szCs w:val="18"/>
        </w:rPr>
        <w:t>&amp;</w:t>
      </w:r>
      <w:r w:rsidRPr="00921416">
        <w:rPr>
          <w:sz w:val="18"/>
          <w:szCs w:val="18"/>
        </w:rPr>
        <w:t xml:space="preserve"> Ashtary-Larky, D. (2015). Therapeutic and pharmacological potential of </w:t>
      </w:r>
      <w:r w:rsidRPr="00921416">
        <w:rPr>
          <w:i/>
          <w:sz w:val="18"/>
          <w:szCs w:val="18"/>
        </w:rPr>
        <w:t>Foeniculum vulgare</w:t>
      </w:r>
      <w:r w:rsidRPr="00921416">
        <w:rPr>
          <w:sz w:val="18"/>
          <w:szCs w:val="18"/>
        </w:rPr>
        <w:t xml:space="preserve"> Mill: a review. </w:t>
      </w:r>
      <w:r w:rsidRPr="00921416">
        <w:rPr>
          <w:i/>
          <w:sz w:val="18"/>
          <w:szCs w:val="18"/>
          <w:shd w:val="clear" w:color="auto" w:fill="FFFFFF"/>
        </w:rPr>
        <w:t>Journal of  Herbmed Pharmacology</w:t>
      </w:r>
      <w:r w:rsidRPr="00921416">
        <w:rPr>
          <w:sz w:val="18"/>
          <w:szCs w:val="18"/>
          <w:shd w:val="clear" w:color="auto" w:fill="FFFFFF"/>
        </w:rPr>
        <w:t>,</w:t>
      </w:r>
      <w:r w:rsidRPr="00921416">
        <w:rPr>
          <w:i/>
          <w:sz w:val="18"/>
          <w:szCs w:val="18"/>
        </w:rPr>
        <w:t xml:space="preserve"> 4 </w:t>
      </w:r>
      <w:r w:rsidRPr="00921416">
        <w:rPr>
          <w:sz w:val="18"/>
          <w:szCs w:val="18"/>
        </w:rPr>
        <w:t>(1), 1-9.</w:t>
      </w:r>
    </w:p>
    <w:p w:rsidR="001B070F" w:rsidRPr="00921416" w:rsidRDefault="001B070F" w:rsidP="00921416">
      <w:pPr>
        <w:ind w:left="426" w:hanging="426"/>
        <w:jc w:val="both"/>
        <w:rPr>
          <w:sz w:val="18"/>
          <w:szCs w:val="18"/>
        </w:rPr>
      </w:pPr>
      <w:r w:rsidRPr="00921416">
        <w:rPr>
          <w:sz w:val="18"/>
          <w:szCs w:val="18"/>
        </w:rPr>
        <w:lastRenderedPageBreak/>
        <w:t>Liang, N.,</w:t>
      </w:r>
      <w:r w:rsidR="00921416" w:rsidRPr="00921416">
        <w:rPr>
          <w:sz w:val="18"/>
          <w:szCs w:val="18"/>
        </w:rPr>
        <w:t xml:space="preserve"> </w:t>
      </w:r>
      <w:r w:rsidR="00921416">
        <w:rPr>
          <w:sz w:val="18"/>
          <w:szCs w:val="18"/>
        </w:rPr>
        <w:t>&amp;</w:t>
      </w:r>
      <w:r w:rsidRPr="00921416">
        <w:rPr>
          <w:sz w:val="18"/>
          <w:szCs w:val="18"/>
        </w:rPr>
        <w:t xml:space="preserve"> Kitts, D.D. (2016). Role of chlorogenic acids in controlling oxidative and inflammatory stress conditions, </w:t>
      </w:r>
      <w:r w:rsidRPr="00D803F1">
        <w:rPr>
          <w:i/>
          <w:sz w:val="18"/>
          <w:szCs w:val="18"/>
          <w:rPrChange w:id="7" w:author="SnO" w:date="2018-07-02T13:36:00Z">
            <w:rPr>
              <w:sz w:val="18"/>
              <w:szCs w:val="18"/>
            </w:rPr>
          </w:rPrChange>
        </w:rPr>
        <w:t>Nutriens,</w:t>
      </w:r>
      <w:r w:rsidRPr="00921416">
        <w:rPr>
          <w:sz w:val="18"/>
          <w:szCs w:val="18"/>
        </w:rPr>
        <w:t xml:space="preserve"> </w:t>
      </w:r>
      <w:r w:rsidRPr="00921416">
        <w:rPr>
          <w:i/>
          <w:sz w:val="18"/>
          <w:szCs w:val="18"/>
        </w:rPr>
        <w:t xml:space="preserve">8 </w:t>
      </w:r>
      <w:r w:rsidRPr="00921416">
        <w:rPr>
          <w:sz w:val="18"/>
          <w:szCs w:val="18"/>
        </w:rPr>
        <w:t>(1), 16</w:t>
      </w:r>
      <w:ins w:id="8" w:author="SnO" w:date="2018-07-02T13:36:00Z">
        <w:r w:rsidR="00D803F1">
          <w:rPr>
            <w:sz w:val="18"/>
            <w:szCs w:val="18"/>
          </w:rPr>
          <w:t>-??</w:t>
        </w:r>
      </w:ins>
    </w:p>
    <w:p w:rsidR="001B070F" w:rsidRPr="00921416" w:rsidRDefault="001B070F" w:rsidP="00921416">
      <w:pPr>
        <w:ind w:left="426" w:hanging="426"/>
        <w:jc w:val="both"/>
        <w:rPr>
          <w:sz w:val="18"/>
          <w:szCs w:val="18"/>
        </w:rPr>
      </w:pPr>
      <w:r w:rsidRPr="00921416">
        <w:rPr>
          <w:sz w:val="18"/>
          <w:szCs w:val="18"/>
        </w:rPr>
        <w:t>Milić, B., Đilas, S., Čanadanović-Bbrunet, J.,</w:t>
      </w:r>
      <w:r w:rsidR="00921416" w:rsidRPr="00921416">
        <w:rPr>
          <w:sz w:val="18"/>
          <w:szCs w:val="18"/>
        </w:rPr>
        <w:t xml:space="preserve"> </w:t>
      </w:r>
      <w:r w:rsidR="00921416">
        <w:rPr>
          <w:sz w:val="18"/>
          <w:szCs w:val="18"/>
        </w:rPr>
        <w:t>&amp;</w:t>
      </w:r>
      <w:r w:rsidRPr="00921416">
        <w:rPr>
          <w:sz w:val="18"/>
          <w:szCs w:val="18"/>
        </w:rPr>
        <w:t xml:space="preserve"> Sakač, M. (2000). Biljni polifenoli, Univer</w:t>
      </w:r>
      <w:r w:rsidRPr="00921416">
        <w:rPr>
          <w:color w:val="FF0000"/>
          <w:sz w:val="18"/>
          <w:szCs w:val="18"/>
        </w:rPr>
        <w:t>z</w:t>
      </w:r>
      <w:r w:rsidRPr="00921416">
        <w:rPr>
          <w:sz w:val="18"/>
          <w:szCs w:val="18"/>
        </w:rPr>
        <w:t>itet u Novom Sadu, Tehnološki fakultet, Novi Sad.</w:t>
      </w:r>
    </w:p>
    <w:p w:rsidR="001B070F" w:rsidRPr="00921416" w:rsidRDefault="00921416" w:rsidP="00921416">
      <w:pPr>
        <w:ind w:left="426" w:hanging="426"/>
        <w:jc w:val="both"/>
        <w:rPr>
          <w:sz w:val="18"/>
          <w:szCs w:val="18"/>
        </w:rPr>
      </w:pPr>
      <w:r>
        <w:rPr>
          <w:sz w:val="18"/>
          <w:szCs w:val="18"/>
          <w:lang w:val="es-ES_tradnl"/>
        </w:rPr>
        <w:t>Mohamad, R.H., El-Bastawesy, A.M., Abdel-Monem, M.G., Noor, A.</w:t>
      </w:r>
      <w:r w:rsidR="001B070F" w:rsidRPr="00921416">
        <w:rPr>
          <w:sz w:val="18"/>
          <w:szCs w:val="18"/>
          <w:lang w:val="es-ES_tradnl"/>
        </w:rPr>
        <w:t>M.,</w:t>
      </w:r>
      <w:r>
        <w:rPr>
          <w:sz w:val="18"/>
          <w:szCs w:val="18"/>
          <w:lang w:val="es-ES_tradnl"/>
        </w:rPr>
        <w:t xml:space="preserve"> Al-Mehdar, H.A.R., Sharawy, S.M.,</w:t>
      </w:r>
      <w:r w:rsidRPr="00921416">
        <w:rPr>
          <w:sz w:val="18"/>
          <w:szCs w:val="18"/>
        </w:rPr>
        <w:t xml:space="preserve"> </w:t>
      </w:r>
      <w:r>
        <w:rPr>
          <w:sz w:val="18"/>
          <w:szCs w:val="18"/>
        </w:rPr>
        <w:t>&amp;</w:t>
      </w:r>
      <w:r>
        <w:rPr>
          <w:sz w:val="18"/>
          <w:szCs w:val="18"/>
          <w:lang w:val="es-ES_tradnl"/>
        </w:rPr>
        <w:t xml:space="preserve"> El-Merzabani, M.</w:t>
      </w:r>
      <w:r w:rsidR="001B070F" w:rsidRPr="00921416">
        <w:rPr>
          <w:sz w:val="18"/>
          <w:szCs w:val="18"/>
          <w:lang w:val="es-ES_tradnl"/>
        </w:rPr>
        <w:t xml:space="preserve">M. </w:t>
      </w:r>
      <w:r w:rsidR="001B070F" w:rsidRPr="00921416">
        <w:rPr>
          <w:sz w:val="18"/>
          <w:szCs w:val="18"/>
        </w:rPr>
        <w:t>(2011).</w:t>
      </w:r>
      <w:r w:rsidR="001B070F" w:rsidRPr="00921416">
        <w:rPr>
          <w:sz w:val="18"/>
          <w:szCs w:val="18"/>
          <w:lang w:val="es-ES_tradnl"/>
        </w:rPr>
        <w:t xml:space="preserve"> Antioxidant and anticarcinogenic effects of methanolic extract and volatile oil of fennel seeds (</w:t>
      </w:r>
      <w:r w:rsidR="001B070F" w:rsidRPr="00921416">
        <w:rPr>
          <w:i/>
          <w:sz w:val="18"/>
          <w:szCs w:val="18"/>
          <w:lang w:val="es-ES_tradnl"/>
        </w:rPr>
        <w:t>Foeniculum vulgare</w:t>
      </w:r>
      <w:r w:rsidR="001B070F" w:rsidRPr="00921416">
        <w:rPr>
          <w:sz w:val="18"/>
          <w:szCs w:val="18"/>
          <w:lang w:val="es-ES_tradnl"/>
        </w:rPr>
        <w:t xml:space="preserve">) </w:t>
      </w:r>
      <w:r w:rsidR="001B070F" w:rsidRPr="00921416">
        <w:rPr>
          <w:i/>
          <w:sz w:val="18"/>
          <w:szCs w:val="18"/>
          <w:shd w:val="clear" w:color="auto" w:fill="FFFFFF"/>
          <w:lang w:val="es-ES_tradnl"/>
        </w:rPr>
        <w:t xml:space="preserve">Journal of Medicinal </w:t>
      </w:r>
      <w:r w:rsidR="001B070F" w:rsidRPr="00921416">
        <w:rPr>
          <w:i/>
          <w:sz w:val="18"/>
          <w:szCs w:val="18"/>
          <w:shd w:val="clear" w:color="auto" w:fill="FFFFFF"/>
        </w:rPr>
        <w:t>Food</w:t>
      </w:r>
      <w:r w:rsidR="001B070F" w:rsidRPr="00921416">
        <w:rPr>
          <w:sz w:val="18"/>
          <w:szCs w:val="18"/>
        </w:rPr>
        <w:t xml:space="preserve">, </w:t>
      </w:r>
      <w:r w:rsidR="001B070F" w:rsidRPr="00921416">
        <w:rPr>
          <w:i/>
          <w:sz w:val="18"/>
          <w:szCs w:val="18"/>
        </w:rPr>
        <w:t xml:space="preserve">14 </w:t>
      </w:r>
      <w:r w:rsidR="001B070F" w:rsidRPr="00921416">
        <w:rPr>
          <w:sz w:val="18"/>
          <w:szCs w:val="18"/>
        </w:rPr>
        <w:t>(9)</w:t>
      </w:r>
      <w:r w:rsidRPr="00921416">
        <w:rPr>
          <w:sz w:val="18"/>
          <w:szCs w:val="18"/>
        </w:rPr>
        <w:t>,</w:t>
      </w:r>
      <w:r>
        <w:rPr>
          <w:sz w:val="18"/>
          <w:szCs w:val="18"/>
        </w:rPr>
        <w:t xml:space="preserve"> 986-1001.</w:t>
      </w:r>
    </w:p>
    <w:p w:rsidR="001B070F" w:rsidRPr="00921416" w:rsidRDefault="001B070F" w:rsidP="00921416">
      <w:pPr>
        <w:ind w:left="426" w:hanging="426"/>
        <w:jc w:val="both"/>
        <w:rPr>
          <w:sz w:val="18"/>
          <w:szCs w:val="18"/>
        </w:rPr>
      </w:pPr>
      <w:r w:rsidRPr="00921416">
        <w:rPr>
          <w:sz w:val="18"/>
          <w:szCs w:val="18"/>
        </w:rPr>
        <w:t xml:space="preserve">Oktay, M., Gülçin, I., </w:t>
      </w:r>
      <w:r w:rsidR="00921416">
        <w:rPr>
          <w:sz w:val="18"/>
          <w:szCs w:val="18"/>
        </w:rPr>
        <w:t xml:space="preserve">&amp; </w:t>
      </w:r>
      <w:r w:rsidRPr="00921416">
        <w:rPr>
          <w:sz w:val="18"/>
          <w:szCs w:val="18"/>
        </w:rPr>
        <w:t xml:space="preserve">Küfrevioğlu, Ö.I. (2003). Determination of </w:t>
      </w:r>
      <w:r w:rsidRPr="00921416">
        <w:rPr>
          <w:i/>
          <w:sz w:val="18"/>
          <w:szCs w:val="18"/>
        </w:rPr>
        <w:t>in vitro</w:t>
      </w:r>
      <w:r w:rsidRPr="00921416">
        <w:rPr>
          <w:sz w:val="18"/>
          <w:szCs w:val="18"/>
        </w:rPr>
        <w:t xml:space="preserve"> antioxidant activity of fennel (</w:t>
      </w:r>
      <w:r w:rsidRPr="00921416">
        <w:rPr>
          <w:i/>
          <w:sz w:val="18"/>
          <w:szCs w:val="18"/>
        </w:rPr>
        <w:t>Foeniculum vulgare</w:t>
      </w:r>
      <w:r w:rsidRPr="00921416">
        <w:rPr>
          <w:sz w:val="18"/>
          <w:szCs w:val="18"/>
        </w:rPr>
        <w:t xml:space="preserve">) seed extracts. </w:t>
      </w:r>
      <w:r w:rsidRPr="00921416">
        <w:rPr>
          <w:i/>
          <w:sz w:val="18"/>
          <w:szCs w:val="18"/>
        </w:rPr>
        <w:t>LWT Food Science and technology</w:t>
      </w:r>
      <w:r w:rsidRPr="00921416">
        <w:rPr>
          <w:sz w:val="18"/>
          <w:szCs w:val="18"/>
        </w:rPr>
        <w:t xml:space="preserve">, </w:t>
      </w:r>
      <w:r w:rsidRPr="00921416">
        <w:rPr>
          <w:i/>
          <w:sz w:val="18"/>
          <w:szCs w:val="18"/>
        </w:rPr>
        <w:t>36</w:t>
      </w:r>
      <w:r w:rsidRPr="00921416">
        <w:rPr>
          <w:sz w:val="18"/>
          <w:szCs w:val="18"/>
        </w:rPr>
        <w:t>, 263-271.</w:t>
      </w:r>
    </w:p>
    <w:p w:rsidR="001B070F" w:rsidRPr="00921416" w:rsidRDefault="001B070F" w:rsidP="00921416">
      <w:pPr>
        <w:ind w:left="426" w:hanging="426"/>
        <w:jc w:val="both"/>
        <w:rPr>
          <w:sz w:val="18"/>
          <w:szCs w:val="18"/>
        </w:rPr>
      </w:pPr>
      <w:r w:rsidRPr="00921416">
        <w:rPr>
          <w:sz w:val="18"/>
          <w:szCs w:val="18"/>
        </w:rPr>
        <w:t>Parejo, I., Jauregui, O., Sánchez-Rabaneda, F., Viladomat, F., Bastida, J.,</w:t>
      </w:r>
      <w:r w:rsidR="00921416" w:rsidRPr="00921416">
        <w:rPr>
          <w:sz w:val="18"/>
          <w:szCs w:val="18"/>
        </w:rPr>
        <w:t xml:space="preserve"> </w:t>
      </w:r>
      <w:r w:rsidR="00921416">
        <w:rPr>
          <w:sz w:val="18"/>
          <w:szCs w:val="18"/>
        </w:rPr>
        <w:t>&amp;</w:t>
      </w:r>
      <w:r w:rsidRPr="00921416">
        <w:rPr>
          <w:sz w:val="18"/>
          <w:szCs w:val="18"/>
        </w:rPr>
        <w:t xml:space="preserve"> Codina, C. (2004). Separation and characterization of phenolic compounds in fennel (Foeniculum vulgare) using liquid chromatography-negative electrospray ionization tandem mass spectrometry. </w:t>
      </w:r>
      <w:r w:rsidRPr="00D803F1">
        <w:rPr>
          <w:i/>
          <w:sz w:val="18"/>
          <w:szCs w:val="18"/>
          <w:rPrChange w:id="9" w:author="SnO" w:date="2018-07-02T13:37:00Z">
            <w:rPr>
              <w:sz w:val="18"/>
              <w:szCs w:val="18"/>
            </w:rPr>
          </w:rPrChange>
        </w:rPr>
        <w:t>Journal of Agricultural and Food Chemistry</w:t>
      </w:r>
      <w:r w:rsidRPr="00921416">
        <w:rPr>
          <w:sz w:val="18"/>
          <w:szCs w:val="18"/>
        </w:rPr>
        <w:t xml:space="preserve">, </w:t>
      </w:r>
      <w:r w:rsidRPr="00921416">
        <w:rPr>
          <w:i/>
          <w:sz w:val="18"/>
          <w:szCs w:val="18"/>
        </w:rPr>
        <w:t>52</w:t>
      </w:r>
      <w:r w:rsidRPr="00921416">
        <w:rPr>
          <w:sz w:val="18"/>
          <w:szCs w:val="18"/>
        </w:rPr>
        <w:t xml:space="preserve">, 3679-3687. </w:t>
      </w:r>
    </w:p>
    <w:p w:rsidR="001B070F" w:rsidRPr="00921416" w:rsidRDefault="001B070F" w:rsidP="00921416">
      <w:pPr>
        <w:ind w:left="426" w:hanging="426"/>
        <w:jc w:val="both"/>
        <w:rPr>
          <w:sz w:val="18"/>
          <w:szCs w:val="18"/>
        </w:rPr>
      </w:pPr>
      <w:r w:rsidRPr="00921416">
        <w:rPr>
          <w:sz w:val="18"/>
          <w:szCs w:val="18"/>
        </w:rPr>
        <w:t>Pharmacopoea Jugoslavica. (1984). 4th Edition, Federal Institute of Public Health, Belgrade.</w:t>
      </w:r>
    </w:p>
    <w:p w:rsidR="001B070F" w:rsidRPr="00921416" w:rsidRDefault="001B070F" w:rsidP="00921416">
      <w:pPr>
        <w:ind w:left="426" w:hanging="426"/>
        <w:jc w:val="both"/>
        <w:rPr>
          <w:color w:val="000000"/>
          <w:sz w:val="18"/>
          <w:szCs w:val="18"/>
        </w:rPr>
      </w:pPr>
      <w:r w:rsidRPr="00921416">
        <w:rPr>
          <w:color w:val="000000"/>
          <w:sz w:val="18"/>
          <w:szCs w:val="18"/>
        </w:rPr>
        <w:t xml:space="preserve">Piccaglia, R., </w:t>
      </w:r>
      <w:r w:rsidR="00921416">
        <w:rPr>
          <w:sz w:val="18"/>
          <w:szCs w:val="18"/>
        </w:rPr>
        <w:t xml:space="preserve">&amp; </w:t>
      </w:r>
      <w:r w:rsidRPr="00921416">
        <w:rPr>
          <w:color w:val="000000"/>
          <w:sz w:val="18"/>
          <w:szCs w:val="18"/>
        </w:rPr>
        <w:t>Marotti, M. (2001).</w:t>
      </w:r>
      <w:r w:rsidRPr="00921416">
        <w:rPr>
          <w:color w:val="000000"/>
          <w:sz w:val="18"/>
          <w:szCs w:val="18"/>
          <w:shd w:val="clear" w:color="auto" w:fill="FFFFFF"/>
        </w:rPr>
        <w:t xml:space="preserve"> Characterization of some Italian types of wild fennel (</w:t>
      </w:r>
      <w:r w:rsidRPr="00921416">
        <w:rPr>
          <w:i/>
          <w:color w:val="000000"/>
          <w:sz w:val="18"/>
          <w:szCs w:val="18"/>
          <w:shd w:val="clear" w:color="auto" w:fill="FFFFFF"/>
        </w:rPr>
        <w:t xml:space="preserve">Foeniculum vulgare </w:t>
      </w:r>
      <w:r w:rsidRPr="00921416">
        <w:rPr>
          <w:color w:val="000000"/>
          <w:sz w:val="18"/>
          <w:szCs w:val="18"/>
          <w:shd w:val="clear" w:color="auto" w:fill="FFFFFF"/>
        </w:rPr>
        <w:t xml:space="preserve">Mill.). </w:t>
      </w:r>
      <w:r w:rsidRPr="00921416">
        <w:rPr>
          <w:i/>
          <w:color w:val="000000"/>
          <w:sz w:val="18"/>
          <w:szCs w:val="18"/>
          <w:shd w:val="clear" w:color="auto" w:fill="FFFFFF"/>
        </w:rPr>
        <w:t>Journal of Agriculural and Food Chemistry</w:t>
      </w:r>
      <w:r w:rsidRPr="00921416">
        <w:rPr>
          <w:color w:val="000000"/>
          <w:sz w:val="18"/>
          <w:szCs w:val="18"/>
          <w:shd w:val="clear" w:color="auto" w:fill="FFFFFF"/>
        </w:rPr>
        <w:t>,</w:t>
      </w:r>
      <w:r w:rsidRPr="00921416">
        <w:rPr>
          <w:i/>
          <w:color w:val="000000"/>
          <w:sz w:val="18"/>
          <w:szCs w:val="18"/>
          <w:shd w:val="clear" w:color="auto" w:fill="FFFFFF"/>
        </w:rPr>
        <w:t xml:space="preserve"> </w:t>
      </w:r>
      <w:r w:rsidRPr="00921416">
        <w:rPr>
          <w:i/>
          <w:color w:val="000000"/>
          <w:sz w:val="18"/>
          <w:szCs w:val="18"/>
        </w:rPr>
        <w:t>49</w:t>
      </w:r>
      <w:r w:rsidR="00921416">
        <w:rPr>
          <w:i/>
          <w:color w:val="000000"/>
          <w:sz w:val="18"/>
          <w:szCs w:val="18"/>
        </w:rPr>
        <w:t xml:space="preserve"> </w:t>
      </w:r>
      <w:r w:rsidRPr="00921416">
        <w:rPr>
          <w:color w:val="000000"/>
          <w:sz w:val="18"/>
          <w:szCs w:val="18"/>
        </w:rPr>
        <w:t>(1), 239-244.</w:t>
      </w:r>
    </w:p>
    <w:p w:rsidR="001B070F" w:rsidRPr="00921416" w:rsidRDefault="001B070F" w:rsidP="00921416">
      <w:pPr>
        <w:ind w:left="426" w:hanging="426"/>
        <w:jc w:val="both"/>
        <w:rPr>
          <w:sz w:val="18"/>
          <w:szCs w:val="18"/>
        </w:rPr>
      </w:pPr>
      <w:r w:rsidRPr="00921416">
        <w:rPr>
          <w:sz w:val="18"/>
          <w:szCs w:val="18"/>
        </w:rPr>
        <w:t>Singh, G., Maurya, S., De Lampasona, M.P.,</w:t>
      </w:r>
      <w:r w:rsidR="00921416" w:rsidRPr="00921416">
        <w:rPr>
          <w:sz w:val="18"/>
          <w:szCs w:val="18"/>
        </w:rPr>
        <w:t xml:space="preserve"> </w:t>
      </w:r>
      <w:r w:rsidR="00921416">
        <w:rPr>
          <w:sz w:val="18"/>
          <w:szCs w:val="18"/>
        </w:rPr>
        <w:t>&amp;</w:t>
      </w:r>
      <w:r w:rsidRPr="00921416">
        <w:rPr>
          <w:sz w:val="18"/>
          <w:szCs w:val="18"/>
        </w:rPr>
        <w:t xml:space="preserve"> Catalan, C. (2006). Chemical constituents, antifungal and antioxidative potential of </w:t>
      </w:r>
      <w:r w:rsidRPr="00921416">
        <w:rPr>
          <w:i/>
          <w:sz w:val="18"/>
          <w:szCs w:val="18"/>
        </w:rPr>
        <w:t>Foeniculum vulgare</w:t>
      </w:r>
      <w:r w:rsidRPr="00921416">
        <w:rPr>
          <w:sz w:val="18"/>
          <w:szCs w:val="18"/>
        </w:rPr>
        <w:t xml:space="preserve"> volatile oil and its acetone extract. </w:t>
      </w:r>
      <w:r w:rsidRPr="00921416">
        <w:rPr>
          <w:i/>
          <w:sz w:val="18"/>
          <w:szCs w:val="18"/>
        </w:rPr>
        <w:t>Food Control</w:t>
      </w:r>
      <w:r w:rsidRPr="00921416">
        <w:rPr>
          <w:sz w:val="18"/>
          <w:szCs w:val="18"/>
        </w:rPr>
        <w:t xml:space="preserve">, </w:t>
      </w:r>
      <w:r w:rsidRPr="00921416">
        <w:rPr>
          <w:i/>
          <w:sz w:val="18"/>
          <w:szCs w:val="18"/>
        </w:rPr>
        <w:t>17</w:t>
      </w:r>
      <w:r w:rsidRPr="00921416">
        <w:rPr>
          <w:sz w:val="18"/>
          <w:szCs w:val="18"/>
        </w:rPr>
        <w:t>, 745­752.</w:t>
      </w:r>
    </w:p>
    <w:p w:rsidR="001B070F" w:rsidRPr="00921416" w:rsidRDefault="001B070F" w:rsidP="00921416">
      <w:pPr>
        <w:ind w:left="426" w:hanging="426"/>
        <w:jc w:val="both"/>
        <w:rPr>
          <w:sz w:val="18"/>
          <w:szCs w:val="18"/>
        </w:rPr>
      </w:pPr>
      <w:r w:rsidRPr="00921416">
        <w:rPr>
          <w:sz w:val="18"/>
          <w:szCs w:val="18"/>
        </w:rPr>
        <w:t xml:space="preserve">Surveswaran, S., Cai, Y. Z., Corke, H., </w:t>
      </w:r>
      <w:r w:rsidR="00921416">
        <w:rPr>
          <w:sz w:val="18"/>
          <w:szCs w:val="18"/>
        </w:rPr>
        <w:t xml:space="preserve">&amp; </w:t>
      </w:r>
      <w:r w:rsidRPr="00921416">
        <w:rPr>
          <w:sz w:val="18"/>
          <w:szCs w:val="18"/>
        </w:rPr>
        <w:t xml:space="preserve">Sun, M. (2007). Systematic evaluation of natural phenolic antioxidants from 133 Indian medicinal plants. </w:t>
      </w:r>
      <w:r w:rsidRPr="00921416">
        <w:rPr>
          <w:i/>
          <w:sz w:val="18"/>
          <w:szCs w:val="18"/>
        </w:rPr>
        <w:t>Food Chem</w:t>
      </w:r>
      <w:r w:rsidRPr="00921416">
        <w:rPr>
          <w:sz w:val="18"/>
          <w:szCs w:val="18"/>
        </w:rPr>
        <w:t xml:space="preserve">istry, </w:t>
      </w:r>
      <w:r w:rsidRPr="00921416">
        <w:rPr>
          <w:i/>
          <w:sz w:val="18"/>
          <w:szCs w:val="18"/>
        </w:rPr>
        <w:t>102</w:t>
      </w:r>
      <w:r w:rsidRPr="00921416">
        <w:rPr>
          <w:sz w:val="18"/>
          <w:szCs w:val="18"/>
        </w:rPr>
        <w:t>, 938­953.</w:t>
      </w:r>
    </w:p>
    <w:p w:rsidR="001B070F" w:rsidRPr="00921416" w:rsidRDefault="001B070F" w:rsidP="00921416">
      <w:pPr>
        <w:ind w:left="426" w:hanging="426"/>
        <w:jc w:val="both"/>
        <w:rPr>
          <w:sz w:val="18"/>
          <w:szCs w:val="18"/>
        </w:rPr>
      </w:pPr>
      <w:r w:rsidRPr="00921416">
        <w:rPr>
          <w:sz w:val="18"/>
          <w:szCs w:val="18"/>
          <w:lang w:val="es-ES_tradnl"/>
        </w:rPr>
        <w:t>Telci, I., Demirtas, I.,</w:t>
      </w:r>
      <w:r w:rsidR="00921416" w:rsidRPr="00921416">
        <w:rPr>
          <w:sz w:val="18"/>
          <w:szCs w:val="18"/>
        </w:rPr>
        <w:t xml:space="preserve"> </w:t>
      </w:r>
      <w:r w:rsidR="00921416">
        <w:rPr>
          <w:sz w:val="18"/>
          <w:szCs w:val="18"/>
        </w:rPr>
        <w:t>&amp;</w:t>
      </w:r>
      <w:r w:rsidRPr="00921416">
        <w:rPr>
          <w:sz w:val="18"/>
          <w:szCs w:val="18"/>
          <w:lang w:val="es-ES_tradnl"/>
        </w:rPr>
        <w:t xml:space="preserve"> Sahin, A. (2009).Variation in plant properties and essential oil composition of sweet fennel (</w:t>
      </w:r>
      <w:r w:rsidRPr="00921416">
        <w:rPr>
          <w:i/>
          <w:sz w:val="18"/>
          <w:szCs w:val="18"/>
          <w:lang w:val="es-ES_tradnl"/>
        </w:rPr>
        <w:t>Foeniculum vulgare</w:t>
      </w:r>
      <w:r w:rsidRPr="00921416">
        <w:rPr>
          <w:sz w:val="18"/>
          <w:szCs w:val="18"/>
          <w:lang w:val="es-ES_tradnl"/>
        </w:rPr>
        <w:t xml:space="preserve"> Mill.) fruits during stages of maturity. </w:t>
      </w:r>
      <w:r w:rsidRPr="00921416">
        <w:rPr>
          <w:i/>
          <w:sz w:val="18"/>
          <w:szCs w:val="18"/>
          <w:shd w:val="clear" w:color="auto" w:fill="FFFFFF"/>
          <w:lang w:val="es-ES_tradnl"/>
        </w:rPr>
        <w:t xml:space="preserve">Industrial </w:t>
      </w:r>
      <w:r w:rsidRPr="00921416">
        <w:rPr>
          <w:i/>
          <w:sz w:val="18"/>
          <w:szCs w:val="18"/>
          <w:shd w:val="clear" w:color="auto" w:fill="FFFFFF"/>
        </w:rPr>
        <w:t>Crops Products</w:t>
      </w:r>
      <w:r w:rsidRPr="00921416">
        <w:rPr>
          <w:rFonts w:eastAsia="OneGulliverA"/>
          <w:sz w:val="18"/>
          <w:szCs w:val="18"/>
        </w:rPr>
        <w:t xml:space="preserve">, </w:t>
      </w:r>
      <w:r w:rsidRPr="00921416">
        <w:rPr>
          <w:i/>
          <w:sz w:val="18"/>
          <w:szCs w:val="18"/>
        </w:rPr>
        <w:t>30</w:t>
      </w:r>
      <w:r w:rsidRPr="00921416">
        <w:rPr>
          <w:sz w:val="18"/>
          <w:szCs w:val="18"/>
        </w:rPr>
        <w:t>, 126­130.</w:t>
      </w:r>
    </w:p>
    <w:p w:rsidR="001B070F" w:rsidRPr="00921416" w:rsidRDefault="00921416" w:rsidP="00921416">
      <w:pPr>
        <w:ind w:left="426" w:hanging="426"/>
        <w:jc w:val="both"/>
        <w:rPr>
          <w:sz w:val="18"/>
          <w:szCs w:val="18"/>
        </w:rPr>
      </w:pPr>
      <w:r>
        <w:rPr>
          <w:sz w:val="18"/>
          <w:szCs w:val="18"/>
        </w:rPr>
        <w:t>Timasheva, L.A., &amp; Gorbunova E.</w:t>
      </w:r>
      <w:r w:rsidR="001B070F" w:rsidRPr="00921416">
        <w:rPr>
          <w:sz w:val="18"/>
          <w:szCs w:val="18"/>
        </w:rPr>
        <w:t xml:space="preserve">V. (2014). A promising trend in the processing of fennel (Foeniculum vulgare Mill.) whole plants. </w:t>
      </w:r>
      <w:r w:rsidR="001B070F" w:rsidRPr="00D803F1">
        <w:rPr>
          <w:i/>
          <w:sz w:val="18"/>
          <w:szCs w:val="18"/>
          <w:rPrChange w:id="10" w:author="SnO" w:date="2018-07-02T13:37:00Z">
            <w:rPr>
              <w:sz w:val="18"/>
              <w:szCs w:val="18"/>
            </w:rPr>
          </w:rPrChange>
        </w:rPr>
        <w:t>Foods and Raw Materials,</w:t>
      </w:r>
      <w:r w:rsidR="001B070F" w:rsidRPr="00921416">
        <w:rPr>
          <w:sz w:val="18"/>
          <w:szCs w:val="18"/>
        </w:rPr>
        <w:t xml:space="preserve"> </w:t>
      </w:r>
      <w:r w:rsidR="001B070F" w:rsidRPr="00921416">
        <w:rPr>
          <w:i/>
          <w:sz w:val="18"/>
          <w:szCs w:val="18"/>
        </w:rPr>
        <w:t xml:space="preserve">2 </w:t>
      </w:r>
      <w:r w:rsidR="001B070F" w:rsidRPr="00921416">
        <w:rPr>
          <w:sz w:val="18"/>
          <w:szCs w:val="18"/>
        </w:rPr>
        <w:t>(1), 51-57.</w:t>
      </w:r>
    </w:p>
    <w:p w:rsidR="001B070F" w:rsidRPr="00921416" w:rsidRDefault="001B070F" w:rsidP="00921416">
      <w:pPr>
        <w:ind w:left="426" w:hanging="426"/>
        <w:jc w:val="both"/>
        <w:rPr>
          <w:sz w:val="18"/>
          <w:szCs w:val="18"/>
          <w:lang w:val="pl-PL"/>
        </w:rPr>
      </w:pPr>
      <w:r w:rsidRPr="00921416">
        <w:rPr>
          <w:sz w:val="18"/>
          <w:szCs w:val="18"/>
        </w:rPr>
        <w:t>Verzelloni, E., Tagliazucchi, D.,</w:t>
      </w:r>
      <w:r w:rsidR="00921416" w:rsidRPr="00921416">
        <w:rPr>
          <w:sz w:val="18"/>
          <w:szCs w:val="18"/>
        </w:rPr>
        <w:t xml:space="preserve"> </w:t>
      </w:r>
      <w:r w:rsidR="00921416">
        <w:rPr>
          <w:sz w:val="18"/>
          <w:szCs w:val="18"/>
        </w:rPr>
        <w:t>&amp;</w:t>
      </w:r>
      <w:r w:rsidRPr="00921416">
        <w:rPr>
          <w:sz w:val="18"/>
          <w:szCs w:val="18"/>
        </w:rPr>
        <w:t xml:space="preserve"> Conte, A. (2007). Relationship between the antioxidant properties and the phenolic and flavonoid content in traditional balsamic vinegar. </w:t>
      </w:r>
      <w:r w:rsidRPr="00D803F1">
        <w:rPr>
          <w:i/>
          <w:sz w:val="18"/>
          <w:szCs w:val="18"/>
          <w:lang w:val="pl-PL"/>
          <w:rPrChange w:id="11" w:author="SnO" w:date="2018-07-02T13:37:00Z">
            <w:rPr>
              <w:sz w:val="18"/>
              <w:szCs w:val="18"/>
              <w:lang w:val="pl-PL"/>
            </w:rPr>
          </w:rPrChange>
        </w:rPr>
        <w:t>Food Chemistry,</w:t>
      </w:r>
      <w:r w:rsidRPr="00921416">
        <w:rPr>
          <w:sz w:val="18"/>
          <w:szCs w:val="18"/>
          <w:lang w:val="pl-PL"/>
        </w:rPr>
        <w:t xml:space="preserve"> </w:t>
      </w:r>
      <w:r w:rsidRPr="00921416">
        <w:rPr>
          <w:i/>
          <w:sz w:val="18"/>
          <w:szCs w:val="18"/>
          <w:lang w:val="pl-PL"/>
        </w:rPr>
        <w:t>105</w:t>
      </w:r>
      <w:r w:rsidRPr="00921416">
        <w:rPr>
          <w:sz w:val="18"/>
          <w:szCs w:val="18"/>
          <w:lang w:val="pl-PL"/>
        </w:rPr>
        <w:t>, 564­571.</w:t>
      </w:r>
    </w:p>
    <w:p w:rsidR="003B055F" w:rsidRPr="00586AB6" w:rsidRDefault="003B055F" w:rsidP="00586AB6">
      <w:pPr>
        <w:jc w:val="both"/>
        <w:rPr>
          <w:sz w:val="22"/>
          <w:szCs w:val="22"/>
        </w:rPr>
      </w:pPr>
    </w:p>
    <w:p w:rsidR="005865FF" w:rsidRDefault="005865FF" w:rsidP="00586AB6">
      <w:pPr>
        <w:rPr>
          <w:rFonts w:eastAsia="Calibri"/>
          <w:color w:val="000000"/>
          <w:sz w:val="22"/>
          <w:szCs w:val="22"/>
        </w:rPr>
      </w:pPr>
    </w:p>
    <w:p w:rsidR="00872B1F" w:rsidRDefault="00872B1F" w:rsidP="00586AB6">
      <w:pPr>
        <w:rPr>
          <w:rFonts w:eastAsia="Calibri"/>
          <w:color w:val="000000"/>
          <w:sz w:val="22"/>
          <w:szCs w:val="22"/>
        </w:rPr>
      </w:pPr>
    </w:p>
    <w:p w:rsidR="00872B1F" w:rsidRDefault="00872B1F" w:rsidP="00586AB6">
      <w:pPr>
        <w:rPr>
          <w:rFonts w:eastAsia="Calibri"/>
          <w:color w:val="000000"/>
          <w:sz w:val="22"/>
          <w:szCs w:val="22"/>
        </w:rPr>
      </w:pPr>
    </w:p>
    <w:p w:rsidR="001A2AD0" w:rsidRPr="00D803F1" w:rsidRDefault="001A2AD0" w:rsidP="001A2AD0">
      <w:pPr>
        <w:autoSpaceDE w:val="0"/>
        <w:autoSpaceDN w:val="0"/>
        <w:adjustRightInd w:val="0"/>
        <w:ind w:left="709" w:hanging="709"/>
        <w:jc w:val="right"/>
        <w:rPr>
          <w:sz w:val="18"/>
          <w:szCs w:val="18"/>
        </w:rPr>
      </w:pPr>
      <w:r w:rsidRPr="00D803F1">
        <w:rPr>
          <w:sz w:val="18"/>
          <w:szCs w:val="18"/>
        </w:rPr>
        <w:t xml:space="preserve">Received: </w:t>
      </w:r>
      <w:r w:rsidR="00D803F1" w:rsidRPr="00D803F1">
        <w:rPr>
          <w:sz w:val="18"/>
          <w:szCs w:val="18"/>
        </w:rPr>
        <w:t>November</w:t>
      </w:r>
      <w:r w:rsidRPr="00D803F1">
        <w:rPr>
          <w:sz w:val="18"/>
          <w:szCs w:val="18"/>
        </w:rPr>
        <w:t xml:space="preserve"> </w:t>
      </w:r>
      <w:r w:rsidR="00D803F1" w:rsidRPr="00D803F1">
        <w:rPr>
          <w:sz w:val="18"/>
          <w:szCs w:val="18"/>
        </w:rPr>
        <w:t>17</w:t>
      </w:r>
      <w:r w:rsidRPr="00D803F1">
        <w:rPr>
          <w:sz w:val="18"/>
          <w:szCs w:val="18"/>
        </w:rPr>
        <w:t>, 201</w:t>
      </w:r>
      <w:r w:rsidR="00D803F1" w:rsidRPr="00D803F1">
        <w:rPr>
          <w:sz w:val="18"/>
          <w:szCs w:val="18"/>
        </w:rPr>
        <w:t>7</w:t>
      </w:r>
    </w:p>
    <w:p w:rsidR="001A2AD0" w:rsidRPr="007A4B8C" w:rsidRDefault="001A2AD0" w:rsidP="001A2AD0">
      <w:pPr>
        <w:autoSpaceDE w:val="0"/>
        <w:autoSpaceDN w:val="0"/>
        <w:adjustRightInd w:val="0"/>
        <w:ind w:left="709" w:hanging="709"/>
        <w:jc w:val="right"/>
        <w:rPr>
          <w:sz w:val="18"/>
          <w:szCs w:val="18"/>
        </w:rPr>
      </w:pPr>
      <w:r w:rsidRPr="00D803F1">
        <w:rPr>
          <w:sz w:val="18"/>
          <w:szCs w:val="18"/>
        </w:rPr>
        <w:t xml:space="preserve">Accepted: </w:t>
      </w:r>
      <w:r w:rsidR="00D803F1" w:rsidRPr="00D803F1">
        <w:rPr>
          <w:sz w:val="18"/>
          <w:szCs w:val="18"/>
        </w:rPr>
        <w:t>April</w:t>
      </w:r>
      <w:r w:rsidRPr="00D803F1">
        <w:rPr>
          <w:sz w:val="18"/>
          <w:szCs w:val="18"/>
        </w:rPr>
        <w:t xml:space="preserve"> </w:t>
      </w:r>
      <w:r w:rsidR="00D803F1" w:rsidRPr="00D803F1">
        <w:rPr>
          <w:sz w:val="18"/>
          <w:szCs w:val="18"/>
        </w:rPr>
        <w:t>19</w:t>
      </w:r>
      <w:r w:rsidRPr="00D803F1">
        <w:rPr>
          <w:sz w:val="18"/>
          <w:szCs w:val="18"/>
        </w:rPr>
        <w:t>, 201</w:t>
      </w:r>
      <w:r w:rsidR="00560DD1" w:rsidRPr="00D803F1">
        <w:rPr>
          <w:sz w:val="18"/>
          <w:szCs w:val="18"/>
        </w:rPr>
        <w:t>8</w:t>
      </w:r>
    </w:p>
    <w:p w:rsidR="00872B1F" w:rsidRDefault="00872B1F" w:rsidP="00586AB6">
      <w:pPr>
        <w:jc w:val="center"/>
        <w:rPr>
          <w:sz w:val="22"/>
          <w:szCs w:val="22"/>
        </w:rPr>
      </w:pPr>
    </w:p>
    <w:p w:rsidR="00872B1F" w:rsidRDefault="00872B1F"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52708" w:rsidRDefault="00152708" w:rsidP="00586AB6">
      <w:pPr>
        <w:jc w:val="center"/>
        <w:rPr>
          <w:sz w:val="22"/>
          <w:szCs w:val="22"/>
        </w:rPr>
      </w:pPr>
    </w:p>
    <w:p w:rsidR="001B070F" w:rsidRPr="00921416" w:rsidRDefault="001B070F" w:rsidP="001B070F">
      <w:pPr>
        <w:jc w:val="center"/>
        <w:rPr>
          <w:bCs/>
          <w:sz w:val="22"/>
          <w:szCs w:val="22"/>
          <w:lang w:val="pl-PL"/>
        </w:rPr>
      </w:pPr>
      <w:r w:rsidRPr="00921416">
        <w:rPr>
          <w:bCs/>
          <w:sz w:val="22"/>
          <w:szCs w:val="22"/>
          <w:lang w:val="pl-PL"/>
        </w:rPr>
        <w:lastRenderedPageBreak/>
        <w:t>EKSTRAKT PLODA MORAČA KAO POTENCIJALNI PRIRODNI ADITIV U PREHRAMBENOJ INDUSTRIJI</w:t>
      </w:r>
    </w:p>
    <w:p w:rsidR="001B070F" w:rsidRPr="00440486" w:rsidRDefault="001B070F" w:rsidP="00921416">
      <w:pPr>
        <w:jc w:val="center"/>
        <w:rPr>
          <w:bCs/>
          <w:sz w:val="22"/>
          <w:szCs w:val="22"/>
          <w:lang w:val="pl-PL"/>
        </w:rPr>
      </w:pPr>
    </w:p>
    <w:p w:rsidR="00921416" w:rsidRPr="00D803F1" w:rsidRDefault="001B070F" w:rsidP="00921416">
      <w:pPr>
        <w:jc w:val="center"/>
        <w:rPr>
          <w:b/>
          <w:bCs/>
          <w:sz w:val="22"/>
          <w:szCs w:val="22"/>
          <w:lang w:val="pl-PL"/>
        </w:rPr>
      </w:pPr>
      <w:r w:rsidRPr="00D803F1">
        <w:rPr>
          <w:b/>
          <w:bCs/>
          <w:sz w:val="22"/>
          <w:szCs w:val="22"/>
          <w:lang w:val="pl-PL"/>
        </w:rPr>
        <w:t>Jasmina R. Rajić</w:t>
      </w:r>
      <w:r w:rsidRPr="00D803F1">
        <w:rPr>
          <w:b/>
          <w:bCs/>
          <w:sz w:val="22"/>
          <w:szCs w:val="22"/>
          <w:vertAlign w:val="superscript"/>
          <w:lang w:val="pl-PL"/>
        </w:rPr>
        <w:t>1</w:t>
      </w:r>
      <w:r w:rsidRPr="00D803F1">
        <w:rPr>
          <w:rStyle w:val="FootnoteReference"/>
          <w:sz w:val="22"/>
          <w:szCs w:val="22"/>
          <w:lang w:val="pl-PL"/>
        </w:rPr>
        <w:footnoteReference w:customMarkFollows="1" w:id="3"/>
        <w:t>*</w:t>
      </w:r>
      <w:r w:rsidRPr="00D803F1">
        <w:rPr>
          <w:sz w:val="22"/>
          <w:szCs w:val="22"/>
          <w:lang w:val="pl-PL"/>
        </w:rPr>
        <w:t>,</w:t>
      </w:r>
      <w:r w:rsidRPr="00D803F1">
        <w:rPr>
          <w:b/>
          <w:bCs/>
          <w:sz w:val="22"/>
          <w:szCs w:val="22"/>
          <w:lang w:val="pl-PL"/>
        </w:rPr>
        <w:t xml:space="preserve"> Sofija M. Đorđević</w:t>
      </w:r>
      <w:r w:rsidRPr="00D803F1">
        <w:rPr>
          <w:b/>
          <w:bCs/>
          <w:sz w:val="22"/>
          <w:szCs w:val="22"/>
          <w:vertAlign w:val="superscript"/>
          <w:lang w:val="pl-PL"/>
        </w:rPr>
        <w:t>2</w:t>
      </w:r>
      <w:r w:rsidRPr="00D803F1">
        <w:rPr>
          <w:b/>
          <w:bCs/>
          <w:sz w:val="22"/>
          <w:szCs w:val="22"/>
          <w:lang w:val="pl-PL"/>
        </w:rPr>
        <w:t>, Vele V. Tešević</w:t>
      </w:r>
      <w:r w:rsidRPr="00D803F1">
        <w:rPr>
          <w:b/>
          <w:bCs/>
          <w:sz w:val="22"/>
          <w:szCs w:val="22"/>
          <w:vertAlign w:val="superscript"/>
          <w:lang w:val="pl-PL"/>
        </w:rPr>
        <w:t>3</w:t>
      </w:r>
      <w:r w:rsidRPr="00D803F1">
        <w:rPr>
          <w:b/>
          <w:bCs/>
          <w:sz w:val="22"/>
          <w:szCs w:val="22"/>
          <w:lang w:val="pl-PL"/>
        </w:rPr>
        <w:t xml:space="preserve">, </w:t>
      </w:r>
    </w:p>
    <w:p w:rsidR="00921416" w:rsidRPr="00D803F1" w:rsidRDefault="001B070F" w:rsidP="00921416">
      <w:pPr>
        <w:jc w:val="center"/>
        <w:rPr>
          <w:b/>
          <w:bCs/>
          <w:sz w:val="22"/>
          <w:szCs w:val="22"/>
          <w:lang w:val="pl-PL"/>
        </w:rPr>
      </w:pPr>
      <w:r w:rsidRPr="00D803F1">
        <w:rPr>
          <w:b/>
          <w:bCs/>
          <w:sz w:val="22"/>
          <w:szCs w:val="22"/>
          <w:lang w:val="pl-PL"/>
        </w:rPr>
        <w:t>Marijana B. Živković</w:t>
      </w:r>
      <w:r w:rsidRPr="00D803F1">
        <w:rPr>
          <w:b/>
          <w:bCs/>
          <w:sz w:val="22"/>
          <w:szCs w:val="22"/>
          <w:vertAlign w:val="superscript"/>
          <w:lang w:val="pl-PL"/>
        </w:rPr>
        <w:t>4</w:t>
      </w:r>
      <w:r w:rsidRPr="00D803F1">
        <w:rPr>
          <w:b/>
          <w:bCs/>
          <w:sz w:val="22"/>
          <w:szCs w:val="22"/>
          <w:lang w:val="pl-PL"/>
        </w:rPr>
        <w:t>,</w:t>
      </w:r>
      <w:r w:rsidR="00921416" w:rsidRPr="00D803F1">
        <w:rPr>
          <w:b/>
          <w:bCs/>
          <w:sz w:val="22"/>
          <w:szCs w:val="22"/>
          <w:lang w:val="pl-PL"/>
        </w:rPr>
        <w:t xml:space="preserve"> </w:t>
      </w:r>
      <w:r w:rsidRPr="00D803F1">
        <w:rPr>
          <w:b/>
          <w:bCs/>
          <w:sz w:val="22"/>
          <w:szCs w:val="22"/>
          <w:lang w:val="pl-PL"/>
        </w:rPr>
        <w:t>Neda O. Đorđević</w:t>
      </w:r>
      <w:r w:rsidRPr="00D803F1">
        <w:rPr>
          <w:b/>
          <w:bCs/>
          <w:sz w:val="22"/>
          <w:szCs w:val="22"/>
          <w:vertAlign w:val="superscript"/>
          <w:lang w:val="pl-PL"/>
        </w:rPr>
        <w:t>5</w:t>
      </w:r>
      <w:r w:rsidRPr="00D803F1">
        <w:rPr>
          <w:b/>
          <w:bCs/>
          <w:sz w:val="22"/>
          <w:szCs w:val="22"/>
          <w:lang w:val="pl-PL"/>
        </w:rPr>
        <w:t>, Dragana M. Paunović</w:t>
      </w:r>
      <w:r w:rsidRPr="00D803F1">
        <w:rPr>
          <w:b/>
          <w:bCs/>
          <w:sz w:val="22"/>
          <w:szCs w:val="22"/>
          <w:vertAlign w:val="superscript"/>
          <w:lang w:val="pl-PL"/>
        </w:rPr>
        <w:t>1</w:t>
      </w:r>
      <w:r w:rsidRPr="00D803F1">
        <w:rPr>
          <w:b/>
          <w:bCs/>
          <w:sz w:val="22"/>
          <w:szCs w:val="22"/>
          <w:lang w:val="pl-PL"/>
        </w:rPr>
        <w:t>,</w:t>
      </w:r>
    </w:p>
    <w:p w:rsidR="001B070F" w:rsidRPr="00921416" w:rsidRDefault="001B070F" w:rsidP="00921416">
      <w:pPr>
        <w:jc w:val="center"/>
        <w:rPr>
          <w:b/>
          <w:bCs/>
          <w:sz w:val="22"/>
          <w:szCs w:val="22"/>
        </w:rPr>
      </w:pPr>
      <w:r w:rsidRPr="00921416">
        <w:rPr>
          <w:b/>
          <w:bCs/>
          <w:sz w:val="22"/>
          <w:szCs w:val="22"/>
        </w:rPr>
        <w:t>Viktor A. Nedović</w:t>
      </w:r>
      <w:r w:rsidRPr="00921416">
        <w:rPr>
          <w:b/>
          <w:bCs/>
          <w:sz w:val="22"/>
          <w:szCs w:val="22"/>
          <w:vertAlign w:val="superscript"/>
        </w:rPr>
        <w:t>1</w:t>
      </w:r>
      <w:r w:rsidRPr="00921416">
        <w:rPr>
          <w:b/>
          <w:bCs/>
          <w:sz w:val="22"/>
          <w:szCs w:val="22"/>
        </w:rPr>
        <w:t xml:space="preserve"> i Tanja S. Petrović</w:t>
      </w:r>
      <w:r w:rsidRPr="00921416">
        <w:rPr>
          <w:b/>
          <w:bCs/>
          <w:sz w:val="22"/>
          <w:szCs w:val="22"/>
          <w:vertAlign w:val="superscript"/>
        </w:rPr>
        <w:t>1</w:t>
      </w:r>
    </w:p>
    <w:p w:rsidR="001B070F" w:rsidRPr="00440486" w:rsidRDefault="001B070F" w:rsidP="001B070F">
      <w:pPr>
        <w:jc w:val="center"/>
        <w:rPr>
          <w:bCs/>
          <w:sz w:val="22"/>
          <w:szCs w:val="22"/>
          <w:lang w:val="pl-PL"/>
        </w:rPr>
      </w:pPr>
    </w:p>
    <w:p w:rsidR="001B070F" w:rsidRPr="00087F83" w:rsidRDefault="001B070F" w:rsidP="001B070F">
      <w:pPr>
        <w:jc w:val="center"/>
        <w:rPr>
          <w:bCs/>
        </w:rPr>
      </w:pPr>
      <w:r>
        <w:rPr>
          <w:rStyle w:val="CommentReference"/>
        </w:rPr>
        <w:commentReference w:id="12"/>
      </w:r>
      <w:r w:rsidRPr="00087F83">
        <w:rPr>
          <w:b/>
          <w:bCs/>
          <w:vertAlign w:val="superscript"/>
        </w:rPr>
        <w:t>1</w:t>
      </w:r>
      <w:r w:rsidRPr="00087F83">
        <w:rPr>
          <w:bCs/>
        </w:rPr>
        <w:t>University of Belgrade, Faculty of Agriculture</w:t>
      </w:r>
      <w:r>
        <w:rPr>
          <w:bCs/>
        </w:rPr>
        <w:t>,</w:t>
      </w:r>
    </w:p>
    <w:p w:rsidR="001B070F" w:rsidRPr="00087F83" w:rsidRDefault="001B070F" w:rsidP="001B070F">
      <w:pPr>
        <w:jc w:val="center"/>
        <w:rPr>
          <w:bCs/>
        </w:rPr>
      </w:pPr>
      <w:r w:rsidRPr="00087F83">
        <w:rPr>
          <w:bCs/>
        </w:rPr>
        <w:t>Nemanjina 6, 11080 Belgrade - Zemun, Serbia</w:t>
      </w:r>
    </w:p>
    <w:p w:rsidR="001B070F" w:rsidRPr="00087F83" w:rsidRDefault="001B070F" w:rsidP="001B070F">
      <w:pPr>
        <w:jc w:val="center"/>
        <w:rPr>
          <w:bCs/>
        </w:rPr>
      </w:pPr>
      <w:r w:rsidRPr="00921416">
        <w:rPr>
          <w:bCs/>
          <w:vertAlign w:val="superscript"/>
        </w:rPr>
        <w:t>2</w:t>
      </w:r>
      <w:r w:rsidRPr="00087F83">
        <w:rPr>
          <w:bCs/>
        </w:rPr>
        <w:t xml:space="preserve">Institute for Medicinal Plant Research </w:t>
      </w:r>
      <w:r>
        <w:rPr>
          <w:bCs/>
        </w:rPr>
        <w:t>“</w:t>
      </w:r>
      <w:r w:rsidRPr="00087F83">
        <w:rPr>
          <w:bCs/>
        </w:rPr>
        <w:t>Dr Josif Pančić</w:t>
      </w:r>
      <w:r>
        <w:rPr>
          <w:bCs/>
        </w:rPr>
        <w:t>”,</w:t>
      </w:r>
    </w:p>
    <w:p w:rsidR="001B070F" w:rsidRPr="00087F83" w:rsidRDefault="001B070F" w:rsidP="001B070F">
      <w:pPr>
        <w:jc w:val="center"/>
        <w:rPr>
          <w:bCs/>
        </w:rPr>
      </w:pPr>
      <w:r w:rsidRPr="00087F83">
        <w:rPr>
          <w:bCs/>
        </w:rPr>
        <w:t>Tadeuša Košćuška 1, 11000 Belgrade, Serbia</w:t>
      </w:r>
    </w:p>
    <w:p w:rsidR="001B070F" w:rsidRPr="00087F83" w:rsidRDefault="001B070F" w:rsidP="001B070F">
      <w:pPr>
        <w:ind w:right="-1"/>
        <w:jc w:val="center"/>
      </w:pPr>
      <w:r w:rsidRPr="00921416">
        <w:rPr>
          <w:bCs/>
          <w:vertAlign w:val="superscript"/>
        </w:rPr>
        <w:t>3</w:t>
      </w:r>
      <w:r>
        <w:t xml:space="preserve">University of Belgrade, </w:t>
      </w:r>
      <w:r w:rsidRPr="00087F83">
        <w:t>Faculty of Chemistry</w:t>
      </w:r>
      <w:r>
        <w:t>,</w:t>
      </w:r>
    </w:p>
    <w:p w:rsidR="001B070F" w:rsidRDefault="001B070F" w:rsidP="001B070F">
      <w:pPr>
        <w:ind w:right="-1"/>
        <w:jc w:val="center"/>
      </w:pPr>
      <w:r w:rsidRPr="00087F83">
        <w:t xml:space="preserve">Studentski trg </w:t>
      </w:r>
      <w:r>
        <w:t>12-16</w:t>
      </w:r>
      <w:r w:rsidRPr="00087F83">
        <w:t>, 11000 Belgrade, Serbia</w:t>
      </w:r>
    </w:p>
    <w:p w:rsidR="00921416" w:rsidRDefault="001B070F" w:rsidP="001B070F">
      <w:pPr>
        <w:ind w:right="-1"/>
        <w:jc w:val="center"/>
      </w:pPr>
      <w:r w:rsidRPr="00921416">
        <w:rPr>
          <w:bCs/>
          <w:vertAlign w:val="superscript"/>
        </w:rPr>
        <w:t>4</w:t>
      </w:r>
      <w:r w:rsidRPr="00E42169">
        <w:t>Institute of Nuclear Sciences “Vinča”, Laboratory of Molecular Biology and Endocrinology, University of Belgrade,</w:t>
      </w:r>
    </w:p>
    <w:p w:rsidR="001B070F" w:rsidRPr="00087F83" w:rsidRDefault="001B070F" w:rsidP="001B070F">
      <w:pPr>
        <w:ind w:right="-1"/>
        <w:jc w:val="center"/>
      </w:pPr>
      <w:r w:rsidRPr="00E42169">
        <w:t>Mike Petrovića-Alasa 12-14, 11351 Belgrade, Serbia</w:t>
      </w:r>
    </w:p>
    <w:p w:rsidR="001B070F" w:rsidRPr="00087F83" w:rsidRDefault="001B070F" w:rsidP="001B070F">
      <w:pPr>
        <w:ind w:right="-1"/>
        <w:jc w:val="center"/>
      </w:pPr>
      <w:commentRangeStart w:id="13"/>
      <w:r w:rsidRPr="00921416">
        <w:rPr>
          <w:bCs/>
          <w:vertAlign w:val="superscript"/>
        </w:rPr>
        <w:t>5</w:t>
      </w:r>
      <w:r w:rsidRPr="00E42169">
        <w:t>Department of</w:t>
      </w:r>
      <w:r>
        <w:t xml:space="preserve"> </w:t>
      </w:r>
      <w:r w:rsidRPr="00087F83">
        <w:t>Chemistry, Institute of Chemistry, Technology and Metallurgy</w:t>
      </w:r>
    </w:p>
    <w:p w:rsidR="001B070F" w:rsidRPr="0015761C" w:rsidRDefault="001B070F" w:rsidP="001B070F">
      <w:pPr>
        <w:ind w:right="-1"/>
        <w:jc w:val="center"/>
      </w:pPr>
      <w:r w:rsidRPr="00087F83">
        <w:t>Studentski trg 12-16, 11000 Belgrade, Serbia</w:t>
      </w:r>
      <w:commentRangeEnd w:id="13"/>
      <w:r>
        <w:rPr>
          <w:rStyle w:val="CommentReference"/>
        </w:rPr>
        <w:commentReference w:id="13"/>
      </w:r>
    </w:p>
    <w:p w:rsidR="001B070F" w:rsidRPr="00921416" w:rsidRDefault="001B070F" w:rsidP="001B070F">
      <w:pPr>
        <w:ind w:right="-1"/>
        <w:jc w:val="center"/>
        <w:rPr>
          <w:sz w:val="22"/>
          <w:szCs w:val="22"/>
          <w:lang w:val="pl-PL"/>
        </w:rPr>
      </w:pPr>
    </w:p>
    <w:p w:rsidR="001B070F" w:rsidRPr="00921416" w:rsidRDefault="001B070F" w:rsidP="001B070F">
      <w:pPr>
        <w:widowControl w:val="0"/>
        <w:jc w:val="center"/>
        <w:rPr>
          <w:sz w:val="22"/>
          <w:szCs w:val="22"/>
          <w:lang w:val="pl-PL"/>
        </w:rPr>
      </w:pPr>
      <w:r w:rsidRPr="00921416">
        <w:rPr>
          <w:sz w:val="22"/>
          <w:szCs w:val="22"/>
          <w:lang w:val="pl-PL"/>
        </w:rPr>
        <w:t>R e z i m e</w:t>
      </w:r>
    </w:p>
    <w:p w:rsidR="001B070F" w:rsidRPr="00921416" w:rsidRDefault="001B070F" w:rsidP="001B070F">
      <w:pPr>
        <w:ind w:right="-1"/>
        <w:jc w:val="center"/>
        <w:rPr>
          <w:sz w:val="22"/>
          <w:szCs w:val="22"/>
          <w:lang w:val="pl-PL"/>
        </w:rPr>
      </w:pPr>
    </w:p>
    <w:p w:rsidR="001B070F" w:rsidRPr="00921416" w:rsidRDefault="001B070F" w:rsidP="00921416">
      <w:pPr>
        <w:ind w:right="-1" w:firstLine="426"/>
        <w:jc w:val="both"/>
        <w:rPr>
          <w:rStyle w:val="hps"/>
          <w:sz w:val="22"/>
          <w:szCs w:val="22"/>
          <w:lang w:val="pl-PL"/>
        </w:rPr>
      </w:pPr>
      <w:r w:rsidRPr="00921416">
        <w:rPr>
          <w:rStyle w:val="hps"/>
          <w:sz w:val="22"/>
          <w:szCs w:val="22"/>
          <w:lang w:val="pl-PL"/>
        </w:rPr>
        <w:t xml:space="preserve">U ovom radu određivan je sadržaj polifenola i antioksidativna aktivnost vodeno-etanolnog ekstrakta morača, sa ciljem ispitivanja mogućnosti njegove primene kao potencijalnog funkcionalnog aditiva. Ukupni fenoli su analizirani metodom po Folin-Ciocalteu, dok je ukupan sadržaj flavonoida određen kolorimetrijskom metodom primenom aluminijum hlorida. </w:t>
      </w:r>
      <w:r w:rsidRPr="00921416">
        <w:rPr>
          <w:sz w:val="22"/>
          <w:szCs w:val="22"/>
          <w:lang w:val="pl-PL"/>
        </w:rPr>
        <w:t xml:space="preserve">Razdvajanje i kvantifikacija fenolnih jedinjenja postignuti su upotrebom LC-MS/MS metode u režimu koji omogućava istovremeno praćenje više jonskih prelaza. </w:t>
      </w:r>
      <w:r w:rsidRPr="00921416">
        <w:rPr>
          <w:rStyle w:val="hps"/>
          <w:sz w:val="22"/>
          <w:szCs w:val="22"/>
          <w:lang w:val="pl-PL"/>
        </w:rPr>
        <w:t xml:space="preserve">Antioksidativni kapacitet je određivan primenom testova FRAP i DPPH. </w:t>
      </w:r>
    </w:p>
    <w:p w:rsidR="001B070F" w:rsidRPr="00921416" w:rsidRDefault="001B070F" w:rsidP="00921416">
      <w:pPr>
        <w:ind w:right="-1" w:firstLine="426"/>
        <w:jc w:val="both"/>
        <w:rPr>
          <w:rStyle w:val="hps"/>
          <w:sz w:val="22"/>
          <w:szCs w:val="22"/>
          <w:lang w:val="pl-PL"/>
        </w:rPr>
      </w:pPr>
      <w:r w:rsidRPr="00921416">
        <w:rPr>
          <w:rStyle w:val="hps"/>
          <w:sz w:val="22"/>
          <w:szCs w:val="22"/>
          <w:lang w:val="pl-PL"/>
        </w:rPr>
        <w:t>U testiranom ekstraktu dobijene su visoke vrednosti za ukupne fenole i flavonoide, a dobijena je i visoka vrednost antioksidativne aktivnosti, koja je iznosila 9023.33 ± 38</w:t>
      </w:r>
      <w:commentRangeStart w:id="14"/>
      <w:r w:rsidRPr="00921416">
        <w:rPr>
          <w:rStyle w:val="hps"/>
          <w:sz w:val="22"/>
          <w:szCs w:val="22"/>
          <w:lang w:val="pl-PL"/>
        </w:rPr>
        <w:t>.</w:t>
      </w:r>
      <w:commentRangeEnd w:id="14"/>
      <w:r w:rsidRPr="00921416">
        <w:rPr>
          <w:rStyle w:val="CommentReference"/>
          <w:sz w:val="22"/>
          <w:szCs w:val="22"/>
        </w:rPr>
        <w:commentReference w:id="14"/>
      </w:r>
      <w:r w:rsidRPr="00921416">
        <w:rPr>
          <w:rStyle w:val="hps"/>
          <w:sz w:val="22"/>
          <w:szCs w:val="22"/>
          <w:lang w:val="pl-PL"/>
        </w:rPr>
        <w:t>19 mmol Fe(II)/l i 3</w:t>
      </w:r>
      <w:commentRangeStart w:id="15"/>
      <w:r w:rsidRPr="00921416">
        <w:rPr>
          <w:rStyle w:val="hps"/>
          <w:sz w:val="22"/>
          <w:szCs w:val="22"/>
          <w:lang w:val="pl-PL"/>
        </w:rPr>
        <w:t>.</w:t>
      </w:r>
      <w:commentRangeEnd w:id="15"/>
      <w:r w:rsidRPr="00921416">
        <w:rPr>
          <w:rStyle w:val="CommentReference"/>
          <w:sz w:val="22"/>
          <w:szCs w:val="22"/>
        </w:rPr>
        <w:commentReference w:id="15"/>
      </w:r>
      <w:r w:rsidRPr="00921416">
        <w:rPr>
          <w:rStyle w:val="hps"/>
          <w:sz w:val="22"/>
          <w:szCs w:val="22"/>
          <w:lang w:val="pl-PL"/>
        </w:rPr>
        <w:t>73 ± 0</w:t>
      </w:r>
      <w:commentRangeStart w:id="16"/>
      <w:r w:rsidRPr="00921416">
        <w:rPr>
          <w:rStyle w:val="hps"/>
          <w:sz w:val="22"/>
          <w:szCs w:val="22"/>
          <w:lang w:val="pl-PL"/>
        </w:rPr>
        <w:t>.</w:t>
      </w:r>
      <w:commentRangeEnd w:id="16"/>
      <w:r w:rsidRPr="00921416">
        <w:rPr>
          <w:rStyle w:val="CommentReference"/>
          <w:sz w:val="22"/>
          <w:szCs w:val="22"/>
        </w:rPr>
        <w:commentReference w:id="16"/>
      </w:r>
      <w:r w:rsidRPr="00921416">
        <w:rPr>
          <w:rStyle w:val="hps"/>
          <w:sz w:val="22"/>
          <w:szCs w:val="22"/>
          <w:lang w:val="pl-PL"/>
        </w:rPr>
        <w:t xml:space="preserve">04 mmol TE/l, računato primenom testa FRAP odnosno testa DPPH. Među fenolnim jedinjenjima, </w:t>
      </w:r>
      <w:r w:rsidRPr="00921416">
        <w:rPr>
          <w:rStyle w:val="hps"/>
          <w:i/>
          <w:sz w:val="22"/>
          <w:szCs w:val="22"/>
          <w:lang w:val="pl-PL"/>
        </w:rPr>
        <w:t>p</w:t>
      </w:r>
      <w:r w:rsidRPr="00921416">
        <w:rPr>
          <w:rStyle w:val="hps"/>
          <w:sz w:val="22"/>
          <w:szCs w:val="22"/>
          <w:lang w:val="pl-PL"/>
        </w:rPr>
        <w:t>-hidroksibenzoeva i hlorogena kiselina su pronađene kao dominantne. Dobijeni rezultati ukazuju na to da se ekstrakt morača može primenjivati u prehrambenoj industriji kao potencijalni prirodni antioksidans.</w:t>
      </w:r>
    </w:p>
    <w:p w:rsidR="001B070F" w:rsidRPr="00921416" w:rsidRDefault="001B070F" w:rsidP="00921416">
      <w:pPr>
        <w:ind w:right="-1" w:firstLine="426"/>
        <w:jc w:val="both"/>
        <w:rPr>
          <w:sz w:val="22"/>
          <w:szCs w:val="22"/>
          <w:lang w:val="pl-PL"/>
        </w:rPr>
      </w:pPr>
      <w:r w:rsidRPr="00921416">
        <w:rPr>
          <w:rStyle w:val="hps"/>
          <w:b/>
          <w:sz w:val="22"/>
          <w:szCs w:val="22"/>
          <w:lang w:val="pl-PL"/>
        </w:rPr>
        <w:t>Ključne reči:</w:t>
      </w:r>
      <w:r w:rsidRPr="00921416">
        <w:rPr>
          <w:rStyle w:val="hps"/>
          <w:sz w:val="22"/>
          <w:szCs w:val="22"/>
          <w:lang w:val="pl-PL"/>
        </w:rPr>
        <w:t xml:space="preserve"> morač, vodeno-etanolni ekstrakt, ukupni fenoli, antioksidativna aktivnost, LC/MS.</w:t>
      </w:r>
    </w:p>
    <w:p w:rsidR="00E5276F" w:rsidRPr="00D803F1" w:rsidRDefault="00E5276F" w:rsidP="00152708">
      <w:pPr>
        <w:autoSpaceDE w:val="0"/>
        <w:autoSpaceDN w:val="0"/>
        <w:adjustRightInd w:val="0"/>
        <w:ind w:firstLine="425"/>
        <w:jc w:val="both"/>
        <w:rPr>
          <w:color w:val="000000"/>
          <w:sz w:val="22"/>
          <w:szCs w:val="22"/>
          <w:lang w:val="pl-PL"/>
        </w:rPr>
      </w:pPr>
    </w:p>
    <w:p w:rsidR="00D64201" w:rsidRPr="00D803F1" w:rsidRDefault="00D64201" w:rsidP="00D64201">
      <w:pPr>
        <w:autoSpaceDE w:val="0"/>
        <w:autoSpaceDN w:val="0"/>
        <w:adjustRightInd w:val="0"/>
        <w:ind w:firstLine="425"/>
        <w:jc w:val="right"/>
        <w:rPr>
          <w:sz w:val="18"/>
          <w:szCs w:val="18"/>
          <w:lang w:val="pl-PL"/>
        </w:rPr>
      </w:pPr>
      <w:r w:rsidRPr="00D803F1">
        <w:rPr>
          <w:sz w:val="18"/>
          <w:szCs w:val="18"/>
          <w:lang w:val="pl-PL"/>
        </w:rPr>
        <w:t xml:space="preserve">Primljeno: </w:t>
      </w:r>
      <w:r w:rsidR="00D803F1" w:rsidRPr="00D803F1">
        <w:rPr>
          <w:sz w:val="18"/>
          <w:szCs w:val="18"/>
          <w:lang w:val="pl-PL"/>
        </w:rPr>
        <w:t>17</w:t>
      </w:r>
      <w:r w:rsidRPr="00D803F1">
        <w:rPr>
          <w:sz w:val="18"/>
          <w:szCs w:val="18"/>
          <w:lang w:val="pl-PL"/>
        </w:rPr>
        <w:t xml:space="preserve">. </w:t>
      </w:r>
      <w:r w:rsidR="00D803F1" w:rsidRPr="00D803F1">
        <w:rPr>
          <w:sz w:val="18"/>
          <w:szCs w:val="18"/>
          <w:lang w:val="pl-PL"/>
        </w:rPr>
        <w:t>novembra</w:t>
      </w:r>
      <w:r w:rsidRPr="00D803F1">
        <w:rPr>
          <w:sz w:val="18"/>
          <w:szCs w:val="18"/>
          <w:lang w:val="pl-PL"/>
        </w:rPr>
        <w:t xml:space="preserve"> 201</w:t>
      </w:r>
      <w:r w:rsidR="00D803F1" w:rsidRPr="00D803F1">
        <w:rPr>
          <w:sz w:val="18"/>
          <w:szCs w:val="18"/>
          <w:lang w:val="pl-PL"/>
        </w:rPr>
        <w:t>7</w:t>
      </w:r>
      <w:r w:rsidRPr="00D803F1">
        <w:rPr>
          <w:sz w:val="18"/>
          <w:szCs w:val="18"/>
          <w:lang w:val="pl-PL"/>
        </w:rPr>
        <w:t>.</w:t>
      </w:r>
    </w:p>
    <w:p w:rsidR="00D64201" w:rsidRPr="00D803F1" w:rsidRDefault="00D64201" w:rsidP="00D64201">
      <w:pPr>
        <w:autoSpaceDE w:val="0"/>
        <w:autoSpaceDN w:val="0"/>
        <w:adjustRightInd w:val="0"/>
        <w:ind w:left="709" w:hanging="709"/>
        <w:jc w:val="right"/>
        <w:rPr>
          <w:sz w:val="18"/>
          <w:szCs w:val="18"/>
          <w:lang w:val="pl-PL"/>
        </w:rPr>
      </w:pPr>
      <w:r w:rsidRPr="00D803F1">
        <w:rPr>
          <w:sz w:val="18"/>
          <w:szCs w:val="18"/>
          <w:lang w:val="pl-PL"/>
        </w:rPr>
        <w:t xml:space="preserve">Odobreno: </w:t>
      </w:r>
      <w:r w:rsidR="00D803F1" w:rsidRPr="00D803F1">
        <w:rPr>
          <w:sz w:val="18"/>
          <w:szCs w:val="18"/>
          <w:lang w:val="pl-PL"/>
        </w:rPr>
        <w:t>19</w:t>
      </w:r>
      <w:r w:rsidRPr="00D803F1">
        <w:rPr>
          <w:sz w:val="18"/>
          <w:szCs w:val="18"/>
          <w:lang w:val="pl-PL"/>
        </w:rPr>
        <w:t xml:space="preserve">. </w:t>
      </w:r>
      <w:r w:rsidR="00D803F1" w:rsidRPr="00D803F1">
        <w:rPr>
          <w:sz w:val="18"/>
          <w:szCs w:val="18"/>
          <w:lang w:val="pl-PL"/>
        </w:rPr>
        <w:t xml:space="preserve">aprila </w:t>
      </w:r>
      <w:r w:rsidRPr="00D803F1">
        <w:rPr>
          <w:sz w:val="18"/>
          <w:szCs w:val="18"/>
          <w:lang w:val="pl-PL"/>
        </w:rPr>
        <w:t>201</w:t>
      </w:r>
      <w:r w:rsidR="00560DD1" w:rsidRPr="00D803F1">
        <w:rPr>
          <w:sz w:val="18"/>
          <w:szCs w:val="18"/>
          <w:lang w:val="pl-PL"/>
        </w:rPr>
        <w:t>8</w:t>
      </w:r>
      <w:r w:rsidRPr="00D803F1">
        <w:rPr>
          <w:sz w:val="18"/>
          <w:szCs w:val="18"/>
          <w:lang w:val="pl-PL"/>
        </w:rPr>
        <w:t>.</w:t>
      </w:r>
    </w:p>
    <w:sectPr w:rsidR="00D64201" w:rsidRPr="00D803F1" w:rsidSect="00292D6B">
      <w:headerReference w:type="even" r:id="rId10"/>
      <w:headerReference w:type="default" r:id="rId11"/>
      <w:headerReference w:type="first" r:id="rId12"/>
      <w:footnotePr>
        <w:numFmt w:val="chicago"/>
      </w:footnotePr>
      <w:endnotePr>
        <w:numFmt w:val="chicago"/>
      </w:endnotePr>
      <w:pgSz w:w="11907" w:h="16840" w:code="9"/>
      <w:pgMar w:top="3119" w:right="2268" w:bottom="3119" w:left="2268" w:header="2268" w:footer="709"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anijela" w:date="2018-07-02T11:17:00Z" w:initials="D">
    <w:p w:rsidR="001B070F" w:rsidRPr="00946A26" w:rsidRDefault="001B070F" w:rsidP="001B070F">
      <w:pPr>
        <w:pStyle w:val="CommentText"/>
      </w:pPr>
      <w:r>
        <w:rPr>
          <w:rStyle w:val="CommentReference"/>
        </w:rPr>
        <w:annotationRef/>
      </w:r>
      <w:r>
        <w:t>Proverite, molim vas, ovu afilijaciju.</w:t>
      </w:r>
    </w:p>
  </w:comment>
  <w:comment w:id="6" w:author="SnO" w:date="2018-07-02T13:36:00Z" w:initials="S">
    <w:p w:rsidR="00D803F1" w:rsidRDefault="00D803F1">
      <w:pPr>
        <w:pStyle w:val="CommentText"/>
      </w:pPr>
      <w:r>
        <w:rPr>
          <w:rStyle w:val="CommentReference"/>
        </w:rPr>
        <w:annotationRef/>
      </w:r>
      <w:r>
        <w:t>Da li je ovo časopis? Ako jeste molim unesite stranice</w:t>
      </w:r>
    </w:p>
  </w:comment>
  <w:comment w:id="12" w:author="Danijela" w:date="2018-07-02T11:21:00Z" w:initials="D">
    <w:p w:rsidR="001B070F" w:rsidRPr="00946A26" w:rsidRDefault="001B070F" w:rsidP="001B070F">
      <w:pPr>
        <w:pStyle w:val="CommentText"/>
      </w:pPr>
      <w:r>
        <w:rPr>
          <w:rStyle w:val="CommentReference"/>
        </w:rPr>
        <w:annotationRef/>
      </w:r>
      <w:r>
        <w:t>prevod</w:t>
      </w:r>
    </w:p>
  </w:comment>
  <w:comment w:id="13" w:author="Danijela" w:date="2018-07-02T11:20:00Z" w:initials="D">
    <w:p w:rsidR="001B070F" w:rsidRPr="00946A26" w:rsidRDefault="001B070F" w:rsidP="001B070F">
      <w:pPr>
        <w:pStyle w:val="CommentText"/>
      </w:pPr>
      <w:r>
        <w:rPr>
          <w:rStyle w:val="CommentReference"/>
        </w:rPr>
        <w:annotationRef/>
      </w:r>
      <w:r>
        <w:t>Proverite, molim vas, ovu afilijaciju.</w:t>
      </w:r>
    </w:p>
  </w:comment>
  <w:comment w:id="14" w:author="Danijela" w:date="2018-07-02T11:19:00Z" w:initials="D">
    <w:p w:rsidR="001B070F" w:rsidRPr="001E7711" w:rsidRDefault="001B070F" w:rsidP="001B070F">
      <w:pPr>
        <w:pStyle w:val="CommentText"/>
      </w:pPr>
      <w:r>
        <w:rPr>
          <w:rStyle w:val="CommentReference"/>
        </w:rPr>
        <w:annotationRef/>
      </w:r>
      <w:r>
        <w:t>Tačka ili zarez</w:t>
      </w:r>
    </w:p>
  </w:comment>
  <w:comment w:id="15" w:author="Danijela" w:date="2018-07-02T11:19:00Z" w:initials="D">
    <w:p w:rsidR="001B070F" w:rsidRPr="001E7711" w:rsidRDefault="001B070F" w:rsidP="001B070F">
      <w:pPr>
        <w:pStyle w:val="CommentText"/>
      </w:pPr>
      <w:r>
        <w:rPr>
          <w:rStyle w:val="CommentReference"/>
        </w:rPr>
        <w:annotationRef/>
      </w:r>
      <w:r>
        <w:t>Tačka ili zarez</w:t>
      </w:r>
    </w:p>
  </w:comment>
  <w:comment w:id="16" w:author="Danijela" w:date="2018-07-02T11:19:00Z" w:initials="D">
    <w:p w:rsidR="001B070F" w:rsidRPr="001E7711" w:rsidRDefault="001B070F" w:rsidP="001B070F">
      <w:pPr>
        <w:pStyle w:val="CommentText"/>
      </w:pPr>
      <w:r>
        <w:rPr>
          <w:rStyle w:val="CommentReference"/>
        </w:rPr>
        <w:annotationRef/>
      </w:r>
      <w:r>
        <w:t>Tačka ili zarez</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EC5" w:rsidRDefault="00927EC5">
      <w:r>
        <w:separator/>
      </w:r>
    </w:p>
  </w:endnote>
  <w:endnote w:type="continuationSeparator" w:id="1">
    <w:p w:rsidR="00927EC5" w:rsidRDefault="00927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YuTimes">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JGBZHV+Swiss721BT-LightCondense">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variable"/>
    <w:sig w:usb0="E00002BF" w:usb1="5000E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Premr Pro Smbd">
    <w:altName w:val="Times New Roman"/>
    <w:panose1 w:val="00000000000000000000"/>
    <w:charset w:val="00"/>
    <w:family w:val="roman"/>
    <w:notTrueType/>
    <w:pitch w:val="variable"/>
    <w:sig w:usb0="00000001" w:usb1="5000E07B" w:usb2="00000000" w:usb3="00000000" w:csb0="0000019F" w:csb1="00000000"/>
  </w:font>
  <w:font w:name="B Nazanin">
    <w:altName w:val="Courier New"/>
    <w:charset w:val="B2"/>
    <w:family w:val="auto"/>
    <w:pitch w:val="variable"/>
    <w:sig w:usb0="00002000" w:usb1="80000000" w:usb2="00000008" w:usb3="00000000" w:csb0="00000040" w:csb1="00000000"/>
  </w:font>
  <w:font w:name="Helvetica">
    <w:panose1 w:val="020B060402020203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A00002EF" w:usb1="420020EB" w:usb2="00000000" w:usb3="00000000" w:csb0="0000019F" w:csb1="00000000"/>
  </w:font>
  <w:font w:name="AdvTimes">
    <w:altName w:val="MS Mincho"/>
    <w:panose1 w:val="00000000000000000000"/>
    <w:charset w:val="80"/>
    <w:family w:val="auto"/>
    <w:notTrueType/>
    <w:pitch w:val="default"/>
    <w:sig w:usb0="00000000" w:usb1="08070000" w:usb2="00000010" w:usb3="00000000" w:csb0="00020000" w:csb1="00000000"/>
  </w:font>
  <w:font w:name="OneGulliverA">
    <w:altName w:val="Arial Unicode MS"/>
    <w:panose1 w:val="00000000000000000000"/>
    <w:charset w:val="81"/>
    <w:family w:val="auto"/>
    <w:notTrueType/>
    <w:pitch w:val="default"/>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EC5" w:rsidRDefault="00927EC5">
      <w:r>
        <w:separator/>
      </w:r>
    </w:p>
  </w:footnote>
  <w:footnote w:type="continuationSeparator" w:id="1">
    <w:p w:rsidR="00927EC5" w:rsidRDefault="00927EC5">
      <w:r>
        <w:continuationSeparator/>
      </w:r>
    </w:p>
  </w:footnote>
  <w:footnote w:id="2">
    <w:p w:rsidR="001B070F" w:rsidRPr="00872B1F" w:rsidRDefault="001B070F" w:rsidP="001B070F">
      <w:pPr>
        <w:pStyle w:val="FootnoteText"/>
        <w:widowControl w:val="0"/>
        <w:jc w:val="both"/>
        <w:rPr>
          <w:rStyle w:val="FootnoteReference"/>
          <w:sz w:val="18"/>
          <w:szCs w:val="18"/>
          <w:vertAlign w:val="baseline"/>
        </w:rPr>
      </w:pPr>
      <w:r w:rsidRPr="00872B1F">
        <w:rPr>
          <w:rStyle w:val="FootnoteReference"/>
          <w:sz w:val="18"/>
          <w:szCs w:val="18"/>
        </w:rPr>
        <w:footnoteRef/>
      </w:r>
      <w:r w:rsidRPr="00872B1F">
        <w:rPr>
          <w:bCs/>
          <w:sz w:val="18"/>
          <w:szCs w:val="18"/>
        </w:rPr>
        <w:t>Corresponding author: e-mail:</w:t>
      </w:r>
      <w:r w:rsidRPr="001B070F">
        <w:rPr>
          <w:bCs/>
          <w:sz w:val="18"/>
          <w:szCs w:val="18"/>
        </w:rPr>
        <w:t xml:space="preserve"> </w:t>
      </w:r>
      <w:r w:rsidRPr="001B070F">
        <w:rPr>
          <w:sz w:val="18"/>
          <w:szCs w:val="18"/>
        </w:rPr>
        <w:t xml:space="preserve">jasminadanilovic@yahoo.com </w:t>
      </w:r>
      <w:hyperlink r:id="rId1" w:history="1"/>
    </w:p>
  </w:footnote>
  <w:footnote w:id="3">
    <w:p w:rsidR="001B070F" w:rsidRPr="00872B1F" w:rsidRDefault="001B070F" w:rsidP="001B070F">
      <w:pPr>
        <w:pStyle w:val="FootnoteText"/>
        <w:widowControl w:val="0"/>
        <w:jc w:val="both"/>
        <w:rPr>
          <w:sz w:val="18"/>
          <w:szCs w:val="18"/>
          <w:lang w:val="en-US"/>
        </w:rPr>
      </w:pPr>
      <w:r w:rsidRPr="00872B1F">
        <w:rPr>
          <w:rStyle w:val="FootnoteReference"/>
          <w:sz w:val="18"/>
          <w:szCs w:val="18"/>
        </w:rPr>
        <w:t>*</w:t>
      </w:r>
      <w:r w:rsidRPr="00872B1F">
        <w:rPr>
          <w:bCs/>
          <w:sz w:val="18"/>
          <w:szCs w:val="18"/>
        </w:rPr>
        <w:t>Autor za kontakt: e-mail:</w:t>
      </w:r>
      <w:r w:rsidRPr="00872B1F">
        <w:rPr>
          <w:sz w:val="18"/>
          <w:szCs w:val="18"/>
        </w:rPr>
        <w:t xml:space="preserve"> </w:t>
      </w:r>
      <w:r w:rsidRPr="001B070F">
        <w:rPr>
          <w:sz w:val="18"/>
          <w:szCs w:val="18"/>
        </w:rPr>
        <w:t>jasminadanilovic@yahoo.com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F4" w:rsidRPr="00292D6B" w:rsidRDefault="003F3368" w:rsidP="003E2BC8">
    <w:pPr>
      <w:pStyle w:val="Header"/>
      <w:framePr w:wrap="around" w:vAnchor="text" w:hAnchor="page" w:x="2264" w:y="24"/>
      <w:rPr>
        <w:rStyle w:val="PageNumber"/>
        <w:sz w:val="18"/>
      </w:rPr>
    </w:pPr>
    <w:r w:rsidRPr="00292D6B">
      <w:rPr>
        <w:rStyle w:val="PageNumber"/>
        <w:sz w:val="18"/>
      </w:rPr>
      <w:fldChar w:fldCharType="begin"/>
    </w:r>
    <w:r w:rsidR="00FD5DF4" w:rsidRPr="00292D6B">
      <w:rPr>
        <w:rStyle w:val="PageNumber"/>
        <w:sz w:val="18"/>
      </w:rPr>
      <w:instrText xml:space="preserve">PAGE  </w:instrText>
    </w:r>
    <w:r w:rsidRPr="00292D6B">
      <w:rPr>
        <w:rStyle w:val="PageNumber"/>
        <w:sz w:val="18"/>
      </w:rPr>
      <w:fldChar w:fldCharType="separate"/>
    </w:r>
    <w:r w:rsidR="00D803F1">
      <w:rPr>
        <w:rStyle w:val="PageNumber"/>
        <w:noProof/>
        <w:sz w:val="18"/>
      </w:rPr>
      <w:t>10</w:t>
    </w:r>
    <w:r w:rsidRPr="00292D6B">
      <w:rPr>
        <w:rStyle w:val="PageNumber"/>
        <w:sz w:val="18"/>
      </w:rPr>
      <w:fldChar w:fldCharType="end"/>
    </w:r>
  </w:p>
  <w:p w:rsidR="00FD5DF4" w:rsidRPr="00676179" w:rsidRDefault="00440486" w:rsidP="00245107">
    <w:pPr>
      <w:pStyle w:val="Header"/>
      <w:pBdr>
        <w:bottom w:val="single" w:sz="4" w:space="1" w:color="auto"/>
      </w:pBdr>
      <w:jc w:val="center"/>
      <w:rPr>
        <w:sz w:val="18"/>
        <w:szCs w:val="18"/>
        <w:lang w:val="en-US"/>
      </w:rPr>
    </w:pPr>
    <w:r w:rsidRPr="00440486">
      <w:rPr>
        <w:bCs/>
        <w:sz w:val="18"/>
        <w:szCs w:val="18"/>
      </w:rPr>
      <w:t>Jasmina R. Rajić</w:t>
    </w:r>
    <w:r w:rsidR="001E3CAE" w:rsidRPr="00872B1F">
      <w:rPr>
        <w:sz w:val="18"/>
        <w:szCs w:val="18"/>
      </w:rPr>
      <w:t xml:space="preserve"> </w:t>
    </w:r>
    <w:r w:rsidR="00FD5DF4" w:rsidRPr="00872B1F">
      <w:rPr>
        <w:sz w:val="18"/>
        <w:szCs w:val="18"/>
      </w:rPr>
      <w:t>et al</w:t>
    </w:r>
    <w:r w:rsidR="00FD5DF4" w:rsidRPr="00676179">
      <w:rPr>
        <w:sz w:val="18"/>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F4" w:rsidRPr="009C09D1" w:rsidRDefault="003F3368">
    <w:pPr>
      <w:pStyle w:val="Header"/>
      <w:framePr w:wrap="around" w:vAnchor="text" w:hAnchor="margin" w:xAlign="outside" w:y="1"/>
      <w:rPr>
        <w:rStyle w:val="PageNumber"/>
        <w:color w:val="FF0000"/>
        <w:sz w:val="18"/>
      </w:rPr>
    </w:pPr>
    <w:r w:rsidRPr="004D3E6C">
      <w:rPr>
        <w:rStyle w:val="PageNumber"/>
        <w:sz w:val="18"/>
      </w:rPr>
      <w:fldChar w:fldCharType="begin"/>
    </w:r>
    <w:r w:rsidR="00FD5DF4" w:rsidRPr="004D3E6C">
      <w:rPr>
        <w:rStyle w:val="PageNumber"/>
        <w:sz w:val="18"/>
      </w:rPr>
      <w:instrText xml:space="preserve">PAGE  </w:instrText>
    </w:r>
    <w:r w:rsidRPr="004D3E6C">
      <w:rPr>
        <w:rStyle w:val="PageNumber"/>
        <w:sz w:val="18"/>
      </w:rPr>
      <w:fldChar w:fldCharType="separate"/>
    </w:r>
    <w:r w:rsidR="00D803F1">
      <w:rPr>
        <w:rStyle w:val="PageNumber"/>
        <w:noProof/>
        <w:sz w:val="18"/>
      </w:rPr>
      <w:t>11</w:t>
    </w:r>
    <w:r w:rsidRPr="004D3E6C">
      <w:rPr>
        <w:rStyle w:val="PageNumber"/>
        <w:sz w:val="18"/>
      </w:rPr>
      <w:fldChar w:fldCharType="end"/>
    </w:r>
  </w:p>
  <w:p w:rsidR="00FD5DF4" w:rsidRPr="00872B1F" w:rsidRDefault="00440486" w:rsidP="00872B1F">
    <w:pPr>
      <w:pStyle w:val="Header"/>
      <w:pBdr>
        <w:bottom w:val="single" w:sz="4" w:space="1" w:color="auto"/>
      </w:pBdr>
      <w:tabs>
        <w:tab w:val="clear" w:pos="4320"/>
        <w:tab w:val="center" w:pos="3685"/>
        <w:tab w:val="left" w:pos="6050"/>
      </w:tabs>
      <w:jc w:val="center"/>
      <w:rPr>
        <w:sz w:val="18"/>
        <w:szCs w:val="18"/>
        <w:lang w:val="sr-Latn-CS"/>
      </w:rPr>
    </w:pPr>
    <w:r w:rsidRPr="00440486">
      <w:rPr>
        <w:bCs/>
        <w:sz w:val="18"/>
        <w:szCs w:val="18"/>
      </w:rPr>
      <w:t xml:space="preserve">The extract of </w:t>
    </w:r>
    <w:r w:rsidRPr="00440486">
      <w:rPr>
        <w:sz w:val="18"/>
        <w:szCs w:val="18"/>
      </w:rPr>
      <w:t xml:space="preserve">fennel fruit </w:t>
    </w:r>
    <w:r w:rsidRPr="00440486">
      <w:rPr>
        <w:bCs/>
        <w:sz w:val="18"/>
        <w:szCs w:val="18"/>
      </w:rPr>
      <w:t>as a potential natural additive in food industry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71" w:type="dxa"/>
      <w:tblCellMar>
        <w:left w:w="0" w:type="dxa"/>
        <w:right w:w="0" w:type="dxa"/>
      </w:tblCellMar>
      <w:tblLook w:val="0000"/>
    </w:tblPr>
    <w:tblGrid>
      <w:gridCol w:w="3686"/>
      <w:gridCol w:w="3685"/>
    </w:tblGrid>
    <w:tr w:rsidR="00FD5DF4" w:rsidRPr="00897BE7" w:rsidTr="008A1EFB">
      <w:tc>
        <w:tcPr>
          <w:tcW w:w="3686" w:type="dxa"/>
        </w:tcPr>
        <w:p w:rsidR="00FD5DF4" w:rsidRPr="004D3E6C" w:rsidRDefault="00FD5DF4">
          <w:pPr>
            <w:rPr>
              <w:sz w:val="18"/>
              <w:szCs w:val="18"/>
              <w:lang w:val="en-US"/>
            </w:rPr>
          </w:pPr>
          <w:r w:rsidRPr="004D3E6C">
            <w:rPr>
              <w:sz w:val="18"/>
              <w:szCs w:val="18"/>
              <w:lang w:val="en-US"/>
            </w:rPr>
            <w:t>Journal of Agricultural Sciences</w:t>
          </w:r>
        </w:p>
        <w:p w:rsidR="00FD5DF4" w:rsidRPr="004D3E6C" w:rsidRDefault="00FD5DF4" w:rsidP="006211A0">
          <w:pPr>
            <w:rPr>
              <w:sz w:val="18"/>
              <w:szCs w:val="18"/>
              <w:lang w:val="en-US"/>
            </w:rPr>
          </w:pPr>
          <w:r>
            <w:rPr>
              <w:sz w:val="18"/>
              <w:szCs w:val="18"/>
              <w:lang w:val="en-US"/>
            </w:rPr>
            <w:t>Vol. 63</w:t>
          </w:r>
          <w:r w:rsidRPr="004D3E6C">
            <w:rPr>
              <w:sz w:val="18"/>
              <w:szCs w:val="18"/>
              <w:lang w:val="en-US"/>
            </w:rPr>
            <w:t xml:space="preserve">, No. </w:t>
          </w:r>
          <w:r>
            <w:rPr>
              <w:sz w:val="18"/>
              <w:szCs w:val="18"/>
              <w:lang w:val="en-US"/>
            </w:rPr>
            <w:t>2</w:t>
          </w:r>
          <w:r w:rsidRPr="004D3E6C">
            <w:rPr>
              <w:sz w:val="18"/>
              <w:szCs w:val="18"/>
              <w:lang w:val="en-US"/>
            </w:rPr>
            <w:t>, 201</w:t>
          </w:r>
          <w:r>
            <w:rPr>
              <w:sz w:val="18"/>
              <w:szCs w:val="18"/>
              <w:lang w:val="en-US"/>
            </w:rPr>
            <w:t>8</w:t>
          </w:r>
        </w:p>
        <w:p w:rsidR="00FD5DF4" w:rsidRPr="00621E03" w:rsidRDefault="00FD5DF4" w:rsidP="005E7A77">
          <w:pPr>
            <w:tabs>
              <w:tab w:val="left" w:pos="1377"/>
            </w:tabs>
            <w:rPr>
              <w:sz w:val="18"/>
              <w:szCs w:val="18"/>
            </w:rPr>
          </w:pPr>
          <w:r w:rsidRPr="004D3E6C">
            <w:rPr>
              <w:sz w:val="18"/>
              <w:szCs w:val="18"/>
              <w:lang w:val="en-US"/>
            </w:rPr>
            <w:t xml:space="preserve">Pages </w:t>
          </w:r>
          <w:r>
            <w:rPr>
              <w:sz w:val="18"/>
              <w:szCs w:val="18"/>
              <w:lang w:val="en-US"/>
            </w:rPr>
            <w:t>XXX-XXX</w:t>
          </w:r>
        </w:p>
      </w:tc>
      <w:tc>
        <w:tcPr>
          <w:tcW w:w="3685" w:type="dxa"/>
          <w:vAlign w:val="center"/>
        </w:tcPr>
        <w:p w:rsidR="00FD5DF4" w:rsidRPr="00DE2892" w:rsidRDefault="003F3368" w:rsidP="008A1EFB">
          <w:pPr>
            <w:pStyle w:val="BodyText"/>
            <w:tabs>
              <w:tab w:val="right" w:leader="dot" w:pos="7371"/>
            </w:tabs>
            <w:spacing w:after="0"/>
            <w:jc w:val="right"/>
            <w:rPr>
              <w:sz w:val="18"/>
              <w:szCs w:val="18"/>
            </w:rPr>
          </w:pPr>
          <w:hyperlink r:id="rId1" w:history="1">
            <w:r w:rsidR="00FD5DF4" w:rsidRPr="00DE2892">
              <w:rPr>
                <w:rStyle w:val="Hyperlink"/>
                <w:color w:val="auto"/>
                <w:sz w:val="18"/>
                <w:szCs w:val="18"/>
                <w:u w:val="none"/>
              </w:rPr>
              <w:t>https://doi.org/</w:t>
            </w:r>
          </w:hyperlink>
        </w:p>
        <w:p w:rsidR="00FD5DF4" w:rsidRPr="00DE2892" w:rsidRDefault="00FD5DF4" w:rsidP="008A1EFB">
          <w:pPr>
            <w:pStyle w:val="BodyText"/>
            <w:tabs>
              <w:tab w:val="right" w:leader="dot" w:pos="7371"/>
            </w:tabs>
            <w:spacing w:after="0"/>
            <w:jc w:val="right"/>
            <w:rPr>
              <w:sz w:val="18"/>
              <w:szCs w:val="18"/>
              <w:lang w:val="sr-Latn-CS"/>
            </w:rPr>
          </w:pPr>
          <w:r w:rsidRPr="00DE2892">
            <w:rPr>
              <w:sz w:val="18"/>
              <w:szCs w:val="18"/>
              <w:lang w:val="en-US"/>
            </w:rPr>
            <w:t xml:space="preserve">UDC:  </w:t>
          </w:r>
        </w:p>
        <w:p w:rsidR="00FD5DF4" w:rsidRPr="00897BE7" w:rsidRDefault="00FD5DF4" w:rsidP="008A1EFB">
          <w:pPr>
            <w:jc w:val="right"/>
            <w:rPr>
              <w:sz w:val="18"/>
              <w:szCs w:val="18"/>
              <w:highlight w:val="yellow"/>
            </w:rPr>
          </w:pPr>
          <w:r w:rsidRPr="00DE2892">
            <w:rPr>
              <w:sz w:val="18"/>
              <w:szCs w:val="18"/>
              <w:lang w:val="en-US"/>
            </w:rPr>
            <w:t>Original scientific pape</w:t>
          </w:r>
          <w:r w:rsidRPr="00897BE7">
            <w:rPr>
              <w:sz w:val="18"/>
              <w:szCs w:val="18"/>
              <w:lang w:val="en-US"/>
            </w:rPr>
            <w:t>r</w:t>
          </w:r>
        </w:p>
      </w:tc>
    </w:tr>
  </w:tbl>
  <w:p w:rsidR="00FD5DF4" w:rsidRPr="00621E03" w:rsidRDefault="00FD5DF4">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6579"/>
    <w:multiLevelType w:val="hybridMultilevel"/>
    <w:tmpl w:val="5132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D38D6"/>
    <w:multiLevelType w:val="hybridMultilevel"/>
    <w:tmpl w:val="D40EA8E0"/>
    <w:lvl w:ilvl="0" w:tplc="B19066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7D4162"/>
    <w:multiLevelType w:val="hybridMultilevel"/>
    <w:tmpl w:val="22F46DAE"/>
    <w:lvl w:ilvl="0" w:tplc="24DC5FDC">
      <w:start w:val="1"/>
      <w:numFmt w:val="lowerRoman"/>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425"/>
  <w:hyphenationZone w:val="425"/>
  <w:evenAndOddHeaders/>
  <w:drawingGridHorizontalSpacing w:val="100"/>
  <w:displayHorizontalDrawingGridEvery w:val="2"/>
  <w:characterSpacingControl w:val="doNotCompress"/>
  <w:hdrShapeDefaults>
    <o:shapedefaults v:ext="edit" spidmax="98306"/>
  </w:hdrShapeDefaults>
  <w:footnotePr>
    <w:numFmt w:val="chicago"/>
    <w:footnote w:id="0"/>
    <w:footnote w:id="1"/>
  </w:footnotePr>
  <w:endnotePr>
    <w:numFmt w:val="chicago"/>
    <w:endnote w:id="0"/>
    <w:endnote w:id="1"/>
  </w:endnotePr>
  <w:compat/>
  <w:rsids>
    <w:rsidRoot w:val="00864A51"/>
    <w:rsid w:val="00000392"/>
    <w:rsid w:val="00001280"/>
    <w:rsid w:val="0000417E"/>
    <w:rsid w:val="000058A0"/>
    <w:rsid w:val="00006BE4"/>
    <w:rsid w:val="00007AC9"/>
    <w:rsid w:val="00007C2C"/>
    <w:rsid w:val="00010E79"/>
    <w:rsid w:val="00010FE2"/>
    <w:rsid w:val="00014B65"/>
    <w:rsid w:val="00015F27"/>
    <w:rsid w:val="00016C42"/>
    <w:rsid w:val="00020E31"/>
    <w:rsid w:val="00021B32"/>
    <w:rsid w:val="00023D8E"/>
    <w:rsid w:val="00024A75"/>
    <w:rsid w:val="00025986"/>
    <w:rsid w:val="000259E9"/>
    <w:rsid w:val="000262DE"/>
    <w:rsid w:val="000271A5"/>
    <w:rsid w:val="000309D7"/>
    <w:rsid w:val="0003458B"/>
    <w:rsid w:val="00035D82"/>
    <w:rsid w:val="000402F6"/>
    <w:rsid w:val="00040FA1"/>
    <w:rsid w:val="00042712"/>
    <w:rsid w:val="000435F3"/>
    <w:rsid w:val="00043BFB"/>
    <w:rsid w:val="0004639B"/>
    <w:rsid w:val="000503F4"/>
    <w:rsid w:val="00050B5D"/>
    <w:rsid w:val="00052689"/>
    <w:rsid w:val="00052FA2"/>
    <w:rsid w:val="000535F1"/>
    <w:rsid w:val="000536D8"/>
    <w:rsid w:val="00054A00"/>
    <w:rsid w:val="00060E84"/>
    <w:rsid w:val="0006179A"/>
    <w:rsid w:val="00065EDB"/>
    <w:rsid w:val="000668EF"/>
    <w:rsid w:val="00067337"/>
    <w:rsid w:val="0007089C"/>
    <w:rsid w:val="00071DCD"/>
    <w:rsid w:val="000734D9"/>
    <w:rsid w:val="00077104"/>
    <w:rsid w:val="00077346"/>
    <w:rsid w:val="00084783"/>
    <w:rsid w:val="00085BEC"/>
    <w:rsid w:val="00086180"/>
    <w:rsid w:val="00087534"/>
    <w:rsid w:val="00087A3D"/>
    <w:rsid w:val="000908F4"/>
    <w:rsid w:val="00092547"/>
    <w:rsid w:val="00093FEB"/>
    <w:rsid w:val="00094C83"/>
    <w:rsid w:val="000A4319"/>
    <w:rsid w:val="000A50C0"/>
    <w:rsid w:val="000A71D5"/>
    <w:rsid w:val="000B4472"/>
    <w:rsid w:val="000B52C0"/>
    <w:rsid w:val="000B69DD"/>
    <w:rsid w:val="000C169F"/>
    <w:rsid w:val="000C2AD1"/>
    <w:rsid w:val="000C6E7A"/>
    <w:rsid w:val="000C6F4D"/>
    <w:rsid w:val="000D1FFB"/>
    <w:rsid w:val="000D20CD"/>
    <w:rsid w:val="000D219A"/>
    <w:rsid w:val="000D260A"/>
    <w:rsid w:val="000D35CB"/>
    <w:rsid w:val="000D4687"/>
    <w:rsid w:val="000D5967"/>
    <w:rsid w:val="000D735F"/>
    <w:rsid w:val="000E2F35"/>
    <w:rsid w:val="000E4C10"/>
    <w:rsid w:val="000E62B7"/>
    <w:rsid w:val="000E734C"/>
    <w:rsid w:val="000F0A5C"/>
    <w:rsid w:val="000F37B8"/>
    <w:rsid w:val="000F430C"/>
    <w:rsid w:val="000F4FEB"/>
    <w:rsid w:val="000F54D7"/>
    <w:rsid w:val="0010112D"/>
    <w:rsid w:val="00101949"/>
    <w:rsid w:val="0010338D"/>
    <w:rsid w:val="001039D2"/>
    <w:rsid w:val="001070DF"/>
    <w:rsid w:val="001103A4"/>
    <w:rsid w:val="00110411"/>
    <w:rsid w:val="00110D1C"/>
    <w:rsid w:val="00112DCB"/>
    <w:rsid w:val="00121B41"/>
    <w:rsid w:val="00123384"/>
    <w:rsid w:val="00125C4A"/>
    <w:rsid w:val="00125ED4"/>
    <w:rsid w:val="0012717F"/>
    <w:rsid w:val="001274EB"/>
    <w:rsid w:val="00127EA6"/>
    <w:rsid w:val="00130AB4"/>
    <w:rsid w:val="0013134B"/>
    <w:rsid w:val="001317FE"/>
    <w:rsid w:val="00131ADC"/>
    <w:rsid w:val="00131D44"/>
    <w:rsid w:val="00133210"/>
    <w:rsid w:val="00134C75"/>
    <w:rsid w:val="00137717"/>
    <w:rsid w:val="001407C6"/>
    <w:rsid w:val="00140F88"/>
    <w:rsid w:val="00141D2A"/>
    <w:rsid w:val="00142433"/>
    <w:rsid w:val="00142DE1"/>
    <w:rsid w:val="00142E24"/>
    <w:rsid w:val="00143418"/>
    <w:rsid w:val="001435A3"/>
    <w:rsid w:val="001435AF"/>
    <w:rsid w:val="00144AB1"/>
    <w:rsid w:val="0014608F"/>
    <w:rsid w:val="00146295"/>
    <w:rsid w:val="00146837"/>
    <w:rsid w:val="00152708"/>
    <w:rsid w:val="0015367B"/>
    <w:rsid w:val="0015460B"/>
    <w:rsid w:val="001546E9"/>
    <w:rsid w:val="00154C08"/>
    <w:rsid w:val="00155C51"/>
    <w:rsid w:val="001572BD"/>
    <w:rsid w:val="001604C0"/>
    <w:rsid w:val="00161E5C"/>
    <w:rsid w:val="00164F54"/>
    <w:rsid w:val="001651CA"/>
    <w:rsid w:val="001652B2"/>
    <w:rsid w:val="00165B4B"/>
    <w:rsid w:val="001703CB"/>
    <w:rsid w:val="00171A27"/>
    <w:rsid w:val="001725D2"/>
    <w:rsid w:val="00174159"/>
    <w:rsid w:val="00175021"/>
    <w:rsid w:val="00176C27"/>
    <w:rsid w:val="0017778B"/>
    <w:rsid w:val="00177B58"/>
    <w:rsid w:val="00180AB6"/>
    <w:rsid w:val="00180BE7"/>
    <w:rsid w:val="00184F3C"/>
    <w:rsid w:val="00185C45"/>
    <w:rsid w:val="00187E8B"/>
    <w:rsid w:val="00191CF5"/>
    <w:rsid w:val="001923D4"/>
    <w:rsid w:val="0019645B"/>
    <w:rsid w:val="0019713E"/>
    <w:rsid w:val="00197F4A"/>
    <w:rsid w:val="001A0035"/>
    <w:rsid w:val="001A2AD0"/>
    <w:rsid w:val="001A3703"/>
    <w:rsid w:val="001A5B51"/>
    <w:rsid w:val="001A5CDE"/>
    <w:rsid w:val="001A678F"/>
    <w:rsid w:val="001A6AA7"/>
    <w:rsid w:val="001A715D"/>
    <w:rsid w:val="001A72B6"/>
    <w:rsid w:val="001B070F"/>
    <w:rsid w:val="001B1F31"/>
    <w:rsid w:val="001B4F0F"/>
    <w:rsid w:val="001B5731"/>
    <w:rsid w:val="001B5B83"/>
    <w:rsid w:val="001B6A69"/>
    <w:rsid w:val="001C2948"/>
    <w:rsid w:val="001C2F84"/>
    <w:rsid w:val="001C3835"/>
    <w:rsid w:val="001C3E7F"/>
    <w:rsid w:val="001C4938"/>
    <w:rsid w:val="001C5C0A"/>
    <w:rsid w:val="001C6870"/>
    <w:rsid w:val="001C733F"/>
    <w:rsid w:val="001D0468"/>
    <w:rsid w:val="001D72E6"/>
    <w:rsid w:val="001D742E"/>
    <w:rsid w:val="001E2AF3"/>
    <w:rsid w:val="001E3CAE"/>
    <w:rsid w:val="001E5108"/>
    <w:rsid w:val="001E64D9"/>
    <w:rsid w:val="001E71EA"/>
    <w:rsid w:val="001E73D9"/>
    <w:rsid w:val="001F66ED"/>
    <w:rsid w:val="00200718"/>
    <w:rsid w:val="0020322E"/>
    <w:rsid w:val="002050B2"/>
    <w:rsid w:val="00206FBE"/>
    <w:rsid w:val="0020733E"/>
    <w:rsid w:val="0021095B"/>
    <w:rsid w:val="002133A4"/>
    <w:rsid w:val="002146D9"/>
    <w:rsid w:val="00214D74"/>
    <w:rsid w:val="00217B59"/>
    <w:rsid w:val="00220ABC"/>
    <w:rsid w:val="0022110B"/>
    <w:rsid w:val="00221494"/>
    <w:rsid w:val="002240A2"/>
    <w:rsid w:val="00224466"/>
    <w:rsid w:val="00224893"/>
    <w:rsid w:val="00224C1D"/>
    <w:rsid w:val="002305A2"/>
    <w:rsid w:val="00230FDE"/>
    <w:rsid w:val="0023306B"/>
    <w:rsid w:val="00235305"/>
    <w:rsid w:val="002364FE"/>
    <w:rsid w:val="002377A8"/>
    <w:rsid w:val="00244D67"/>
    <w:rsid w:val="00245107"/>
    <w:rsid w:val="002454B5"/>
    <w:rsid w:val="00245ED9"/>
    <w:rsid w:val="00247469"/>
    <w:rsid w:val="002477FE"/>
    <w:rsid w:val="00247C75"/>
    <w:rsid w:val="00250D92"/>
    <w:rsid w:val="002515CC"/>
    <w:rsid w:val="00254D3F"/>
    <w:rsid w:val="00256A44"/>
    <w:rsid w:val="002572BE"/>
    <w:rsid w:val="002603D6"/>
    <w:rsid w:val="00262224"/>
    <w:rsid w:val="00262E4A"/>
    <w:rsid w:val="0026355A"/>
    <w:rsid w:val="00265709"/>
    <w:rsid w:val="00266DE8"/>
    <w:rsid w:val="00267380"/>
    <w:rsid w:val="0026738F"/>
    <w:rsid w:val="0027098E"/>
    <w:rsid w:val="00271563"/>
    <w:rsid w:val="002725F3"/>
    <w:rsid w:val="002726B5"/>
    <w:rsid w:val="0027405E"/>
    <w:rsid w:val="00275415"/>
    <w:rsid w:val="00277376"/>
    <w:rsid w:val="002803E5"/>
    <w:rsid w:val="00281749"/>
    <w:rsid w:val="0028466A"/>
    <w:rsid w:val="00285196"/>
    <w:rsid w:val="00285245"/>
    <w:rsid w:val="0029021E"/>
    <w:rsid w:val="002902EC"/>
    <w:rsid w:val="00290863"/>
    <w:rsid w:val="002909E5"/>
    <w:rsid w:val="002926FD"/>
    <w:rsid w:val="00292D6B"/>
    <w:rsid w:val="00293489"/>
    <w:rsid w:val="00293E95"/>
    <w:rsid w:val="002947C5"/>
    <w:rsid w:val="0029632B"/>
    <w:rsid w:val="0029676B"/>
    <w:rsid w:val="00296AE9"/>
    <w:rsid w:val="00297803"/>
    <w:rsid w:val="00297EE6"/>
    <w:rsid w:val="002A2342"/>
    <w:rsid w:val="002A372D"/>
    <w:rsid w:val="002B352C"/>
    <w:rsid w:val="002B3BAE"/>
    <w:rsid w:val="002B4D87"/>
    <w:rsid w:val="002B4EEA"/>
    <w:rsid w:val="002C0382"/>
    <w:rsid w:val="002C1DF0"/>
    <w:rsid w:val="002C2784"/>
    <w:rsid w:val="002C3A18"/>
    <w:rsid w:val="002C4CD4"/>
    <w:rsid w:val="002C4E3F"/>
    <w:rsid w:val="002C5621"/>
    <w:rsid w:val="002C65B4"/>
    <w:rsid w:val="002D0FAD"/>
    <w:rsid w:val="002D16BB"/>
    <w:rsid w:val="002D41E8"/>
    <w:rsid w:val="002E204F"/>
    <w:rsid w:val="002E2B30"/>
    <w:rsid w:val="002E3AE3"/>
    <w:rsid w:val="002E4BAE"/>
    <w:rsid w:val="002E5831"/>
    <w:rsid w:val="002E6660"/>
    <w:rsid w:val="002E746A"/>
    <w:rsid w:val="002F1017"/>
    <w:rsid w:val="002F1527"/>
    <w:rsid w:val="002F18D9"/>
    <w:rsid w:val="002F3EF5"/>
    <w:rsid w:val="002F42C3"/>
    <w:rsid w:val="002F51E0"/>
    <w:rsid w:val="0030070D"/>
    <w:rsid w:val="00300E3E"/>
    <w:rsid w:val="003011AD"/>
    <w:rsid w:val="003025AF"/>
    <w:rsid w:val="0030448E"/>
    <w:rsid w:val="00306CCB"/>
    <w:rsid w:val="003122C0"/>
    <w:rsid w:val="00315827"/>
    <w:rsid w:val="00320918"/>
    <w:rsid w:val="00324C5D"/>
    <w:rsid w:val="0032797E"/>
    <w:rsid w:val="00330389"/>
    <w:rsid w:val="00332631"/>
    <w:rsid w:val="00333D80"/>
    <w:rsid w:val="00334CD0"/>
    <w:rsid w:val="00341C52"/>
    <w:rsid w:val="00343CA3"/>
    <w:rsid w:val="00344572"/>
    <w:rsid w:val="00347495"/>
    <w:rsid w:val="00347C0A"/>
    <w:rsid w:val="00353031"/>
    <w:rsid w:val="003543CF"/>
    <w:rsid w:val="00354809"/>
    <w:rsid w:val="003551EF"/>
    <w:rsid w:val="00356585"/>
    <w:rsid w:val="003602BA"/>
    <w:rsid w:val="00360346"/>
    <w:rsid w:val="00360938"/>
    <w:rsid w:val="00361020"/>
    <w:rsid w:val="00364F8E"/>
    <w:rsid w:val="003672C1"/>
    <w:rsid w:val="003714DF"/>
    <w:rsid w:val="003720F5"/>
    <w:rsid w:val="003729A7"/>
    <w:rsid w:val="003744FF"/>
    <w:rsid w:val="00376847"/>
    <w:rsid w:val="0037750B"/>
    <w:rsid w:val="00382287"/>
    <w:rsid w:val="00382A75"/>
    <w:rsid w:val="00383B59"/>
    <w:rsid w:val="00390EB7"/>
    <w:rsid w:val="00390FEC"/>
    <w:rsid w:val="00391156"/>
    <w:rsid w:val="003936E8"/>
    <w:rsid w:val="0039631A"/>
    <w:rsid w:val="003A07F7"/>
    <w:rsid w:val="003A1DCA"/>
    <w:rsid w:val="003A21E7"/>
    <w:rsid w:val="003A30DA"/>
    <w:rsid w:val="003A6E32"/>
    <w:rsid w:val="003A76D9"/>
    <w:rsid w:val="003A7767"/>
    <w:rsid w:val="003B03F3"/>
    <w:rsid w:val="003B055F"/>
    <w:rsid w:val="003B2519"/>
    <w:rsid w:val="003B7416"/>
    <w:rsid w:val="003C0D55"/>
    <w:rsid w:val="003C1D27"/>
    <w:rsid w:val="003C445B"/>
    <w:rsid w:val="003D037F"/>
    <w:rsid w:val="003D06DF"/>
    <w:rsid w:val="003D283D"/>
    <w:rsid w:val="003D370C"/>
    <w:rsid w:val="003D433E"/>
    <w:rsid w:val="003D737D"/>
    <w:rsid w:val="003D7390"/>
    <w:rsid w:val="003D780C"/>
    <w:rsid w:val="003E04A8"/>
    <w:rsid w:val="003E09D0"/>
    <w:rsid w:val="003E0DC9"/>
    <w:rsid w:val="003E13ED"/>
    <w:rsid w:val="003E2BC8"/>
    <w:rsid w:val="003E44B4"/>
    <w:rsid w:val="003E4707"/>
    <w:rsid w:val="003E4C1E"/>
    <w:rsid w:val="003E5ED0"/>
    <w:rsid w:val="003E7A0E"/>
    <w:rsid w:val="003F0E1D"/>
    <w:rsid w:val="003F1CAF"/>
    <w:rsid w:val="003F3368"/>
    <w:rsid w:val="003F4681"/>
    <w:rsid w:val="003F4D00"/>
    <w:rsid w:val="0040230D"/>
    <w:rsid w:val="004035BD"/>
    <w:rsid w:val="0040436E"/>
    <w:rsid w:val="00406CFA"/>
    <w:rsid w:val="004137CF"/>
    <w:rsid w:val="00414BE9"/>
    <w:rsid w:val="004254B6"/>
    <w:rsid w:val="004271D0"/>
    <w:rsid w:val="0043112D"/>
    <w:rsid w:val="00431E24"/>
    <w:rsid w:val="0043210C"/>
    <w:rsid w:val="00432A68"/>
    <w:rsid w:val="00432E5C"/>
    <w:rsid w:val="00436406"/>
    <w:rsid w:val="0043669D"/>
    <w:rsid w:val="00440486"/>
    <w:rsid w:val="00443BDD"/>
    <w:rsid w:val="00444D1C"/>
    <w:rsid w:val="00445C0F"/>
    <w:rsid w:val="004474A8"/>
    <w:rsid w:val="00450137"/>
    <w:rsid w:val="00450F2B"/>
    <w:rsid w:val="00452570"/>
    <w:rsid w:val="004545FF"/>
    <w:rsid w:val="00462CD6"/>
    <w:rsid w:val="00463915"/>
    <w:rsid w:val="00463F6F"/>
    <w:rsid w:val="00464F68"/>
    <w:rsid w:val="0046534D"/>
    <w:rsid w:val="00472923"/>
    <w:rsid w:val="00477547"/>
    <w:rsid w:val="004779C9"/>
    <w:rsid w:val="004814CA"/>
    <w:rsid w:val="00482CCE"/>
    <w:rsid w:val="00483968"/>
    <w:rsid w:val="004845FE"/>
    <w:rsid w:val="004878F2"/>
    <w:rsid w:val="00487C4F"/>
    <w:rsid w:val="004917BA"/>
    <w:rsid w:val="004919B2"/>
    <w:rsid w:val="00492E22"/>
    <w:rsid w:val="004A0319"/>
    <w:rsid w:val="004A127D"/>
    <w:rsid w:val="004A3AC5"/>
    <w:rsid w:val="004A4F37"/>
    <w:rsid w:val="004A73DA"/>
    <w:rsid w:val="004B04D8"/>
    <w:rsid w:val="004B1427"/>
    <w:rsid w:val="004B149C"/>
    <w:rsid w:val="004B2694"/>
    <w:rsid w:val="004B49BA"/>
    <w:rsid w:val="004B6C6B"/>
    <w:rsid w:val="004C1146"/>
    <w:rsid w:val="004C2D0D"/>
    <w:rsid w:val="004C6D10"/>
    <w:rsid w:val="004D16FA"/>
    <w:rsid w:val="004D3E6C"/>
    <w:rsid w:val="004D49A0"/>
    <w:rsid w:val="004D6193"/>
    <w:rsid w:val="004D69D5"/>
    <w:rsid w:val="004E00BB"/>
    <w:rsid w:val="004E194F"/>
    <w:rsid w:val="004E7C02"/>
    <w:rsid w:val="004F0D80"/>
    <w:rsid w:val="004F4232"/>
    <w:rsid w:val="00500CFE"/>
    <w:rsid w:val="005012CC"/>
    <w:rsid w:val="00501F56"/>
    <w:rsid w:val="00503F63"/>
    <w:rsid w:val="00504F0C"/>
    <w:rsid w:val="00512348"/>
    <w:rsid w:val="00515087"/>
    <w:rsid w:val="00516C2D"/>
    <w:rsid w:val="005174E4"/>
    <w:rsid w:val="00520381"/>
    <w:rsid w:val="0052508A"/>
    <w:rsid w:val="005278ED"/>
    <w:rsid w:val="005279A8"/>
    <w:rsid w:val="00527AFA"/>
    <w:rsid w:val="00532C8D"/>
    <w:rsid w:val="00533506"/>
    <w:rsid w:val="00540672"/>
    <w:rsid w:val="005408C3"/>
    <w:rsid w:val="00543705"/>
    <w:rsid w:val="00545825"/>
    <w:rsid w:val="00547315"/>
    <w:rsid w:val="00550A20"/>
    <w:rsid w:val="00555FC3"/>
    <w:rsid w:val="0055644D"/>
    <w:rsid w:val="005568B0"/>
    <w:rsid w:val="0055778E"/>
    <w:rsid w:val="00560D9E"/>
    <w:rsid w:val="00560DD1"/>
    <w:rsid w:val="00564A31"/>
    <w:rsid w:val="00564BA1"/>
    <w:rsid w:val="00566B11"/>
    <w:rsid w:val="00566E23"/>
    <w:rsid w:val="005701BF"/>
    <w:rsid w:val="00570C77"/>
    <w:rsid w:val="00570CD8"/>
    <w:rsid w:val="005718B8"/>
    <w:rsid w:val="00571DA7"/>
    <w:rsid w:val="005721ED"/>
    <w:rsid w:val="0057425E"/>
    <w:rsid w:val="00577D8F"/>
    <w:rsid w:val="00580514"/>
    <w:rsid w:val="00580758"/>
    <w:rsid w:val="00581408"/>
    <w:rsid w:val="00582EB3"/>
    <w:rsid w:val="0058320B"/>
    <w:rsid w:val="0058345F"/>
    <w:rsid w:val="00586175"/>
    <w:rsid w:val="005865FF"/>
    <w:rsid w:val="00586AB6"/>
    <w:rsid w:val="005878A4"/>
    <w:rsid w:val="005922DE"/>
    <w:rsid w:val="005932DD"/>
    <w:rsid w:val="005956EC"/>
    <w:rsid w:val="00595E90"/>
    <w:rsid w:val="005977CD"/>
    <w:rsid w:val="005977EA"/>
    <w:rsid w:val="00597BD3"/>
    <w:rsid w:val="00597E07"/>
    <w:rsid w:val="005A2507"/>
    <w:rsid w:val="005B0DA8"/>
    <w:rsid w:val="005B1332"/>
    <w:rsid w:val="005B32A1"/>
    <w:rsid w:val="005B5DA9"/>
    <w:rsid w:val="005C0CCD"/>
    <w:rsid w:val="005C14CB"/>
    <w:rsid w:val="005C3211"/>
    <w:rsid w:val="005C4877"/>
    <w:rsid w:val="005C6333"/>
    <w:rsid w:val="005D155E"/>
    <w:rsid w:val="005D33B7"/>
    <w:rsid w:val="005D652A"/>
    <w:rsid w:val="005E05CA"/>
    <w:rsid w:val="005E09F2"/>
    <w:rsid w:val="005E6D25"/>
    <w:rsid w:val="005E7A77"/>
    <w:rsid w:val="005F0C25"/>
    <w:rsid w:val="005F199C"/>
    <w:rsid w:val="005F4541"/>
    <w:rsid w:val="005F4FC8"/>
    <w:rsid w:val="005F5D22"/>
    <w:rsid w:val="005F64EC"/>
    <w:rsid w:val="00600CAC"/>
    <w:rsid w:val="006057EB"/>
    <w:rsid w:val="00605F2F"/>
    <w:rsid w:val="00606666"/>
    <w:rsid w:val="00606C9A"/>
    <w:rsid w:val="00606E3A"/>
    <w:rsid w:val="006073C5"/>
    <w:rsid w:val="00607488"/>
    <w:rsid w:val="00611D95"/>
    <w:rsid w:val="00612461"/>
    <w:rsid w:val="00613F7F"/>
    <w:rsid w:val="00616F54"/>
    <w:rsid w:val="006173F5"/>
    <w:rsid w:val="00617E26"/>
    <w:rsid w:val="006211A0"/>
    <w:rsid w:val="0062191C"/>
    <w:rsid w:val="00621E03"/>
    <w:rsid w:val="00623218"/>
    <w:rsid w:val="006232A9"/>
    <w:rsid w:val="006239BD"/>
    <w:rsid w:val="00625DAC"/>
    <w:rsid w:val="00630109"/>
    <w:rsid w:val="00630475"/>
    <w:rsid w:val="0063062C"/>
    <w:rsid w:val="00634E04"/>
    <w:rsid w:val="006353FE"/>
    <w:rsid w:val="0063688B"/>
    <w:rsid w:val="00636F1B"/>
    <w:rsid w:val="0063701B"/>
    <w:rsid w:val="006428F7"/>
    <w:rsid w:val="006451EA"/>
    <w:rsid w:val="006455D7"/>
    <w:rsid w:val="00645E97"/>
    <w:rsid w:val="00651560"/>
    <w:rsid w:val="00652C03"/>
    <w:rsid w:val="0065321F"/>
    <w:rsid w:val="00654BF4"/>
    <w:rsid w:val="006551FB"/>
    <w:rsid w:val="00655780"/>
    <w:rsid w:val="00656B18"/>
    <w:rsid w:val="00656F57"/>
    <w:rsid w:val="006571BF"/>
    <w:rsid w:val="00657FBA"/>
    <w:rsid w:val="006613EB"/>
    <w:rsid w:val="00663042"/>
    <w:rsid w:val="006635DE"/>
    <w:rsid w:val="006638FB"/>
    <w:rsid w:val="0066394C"/>
    <w:rsid w:val="00665B12"/>
    <w:rsid w:val="00667131"/>
    <w:rsid w:val="00667967"/>
    <w:rsid w:val="00667C62"/>
    <w:rsid w:val="00670B16"/>
    <w:rsid w:val="00670E61"/>
    <w:rsid w:val="006743BF"/>
    <w:rsid w:val="00676179"/>
    <w:rsid w:val="00681447"/>
    <w:rsid w:val="0068162E"/>
    <w:rsid w:val="0068279C"/>
    <w:rsid w:val="00682935"/>
    <w:rsid w:val="006836C1"/>
    <w:rsid w:val="00683D05"/>
    <w:rsid w:val="006856E8"/>
    <w:rsid w:val="00685E5F"/>
    <w:rsid w:val="00686BBB"/>
    <w:rsid w:val="00687518"/>
    <w:rsid w:val="006912AB"/>
    <w:rsid w:val="006913E4"/>
    <w:rsid w:val="006922D7"/>
    <w:rsid w:val="00692BA4"/>
    <w:rsid w:val="00692F35"/>
    <w:rsid w:val="00693BEE"/>
    <w:rsid w:val="0069469B"/>
    <w:rsid w:val="006950EE"/>
    <w:rsid w:val="0069544A"/>
    <w:rsid w:val="006971F3"/>
    <w:rsid w:val="00697616"/>
    <w:rsid w:val="006A0DEE"/>
    <w:rsid w:val="006A1B85"/>
    <w:rsid w:val="006A2BFF"/>
    <w:rsid w:val="006A3692"/>
    <w:rsid w:val="006A4BB5"/>
    <w:rsid w:val="006A4EB6"/>
    <w:rsid w:val="006A51EB"/>
    <w:rsid w:val="006A5F33"/>
    <w:rsid w:val="006A7DFF"/>
    <w:rsid w:val="006B7F8B"/>
    <w:rsid w:val="006C41C0"/>
    <w:rsid w:val="006C465E"/>
    <w:rsid w:val="006C7C5F"/>
    <w:rsid w:val="006C7FDC"/>
    <w:rsid w:val="006D0126"/>
    <w:rsid w:val="006D0857"/>
    <w:rsid w:val="006D1AA9"/>
    <w:rsid w:val="006D2829"/>
    <w:rsid w:val="006D6E6D"/>
    <w:rsid w:val="006D7CB0"/>
    <w:rsid w:val="006E242A"/>
    <w:rsid w:val="006E519E"/>
    <w:rsid w:val="006E5657"/>
    <w:rsid w:val="006E6616"/>
    <w:rsid w:val="006E6B21"/>
    <w:rsid w:val="006E7389"/>
    <w:rsid w:val="006E7527"/>
    <w:rsid w:val="006F16F7"/>
    <w:rsid w:val="006F24B9"/>
    <w:rsid w:val="006F4388"/>
    <w:rsid w:val="006F5D18"/>
    <w:rsid w:val="006F6BE1"/>
    <w:rsid w:val="00700CCA"/>
    <w:rsid w:val="00702E5B"/>
    <w:rsid w:val="00704127"/>
    <w:rsid w:val="00706C1B"/>
    <w:rsid w:val="00706F3E"/>
    <w:rsid w:val="007070FB"/>
    <w:rsid w:val="00707B1A"/>
    <w:rsid w:val="00707C06"/>
    <w:rsid w:val="007102A9"/>
    <w:rsid w:val="00711578"/>
    <w:rsid w:val="00712A9D"/>
    <w:rsid w:val="00713171"/>
    <w:rsid w:val="00714BE3"/>
    <w:rsid w:val="0071506D"/>
    <w:rsid w:val="00715877"/>
    <w:rsid w:val="00716D56"/>
    <w:rsid w:val="00720DFC"/>
    <w:rsid w:val="00720FE6"/>
    <w:rsid w:val="00721FF0"/>
    <w:rsid w:val="0072623C"/>
    <w:rsid w:val="0072664E"/>
    <w:rsid w:val="00731696"/>
    <w:rsid w:val="00753D32"/>
    <w:rsid w:val="00755B82"/>
    <w:rsid w:val="007610A9"/>
    <w:rsid w:val="007640C6"/>
    <w:rsid w:val="0076468A"/>
    <w:rsid w:val="0076533E"/>
    <w:rsid w:val="007657D5"/>
    <w:rsid w:val="00767028"/>
    <w:rsid w:val="00767435"/>
    <w:rsid w:val="0077178E"/>
    <w:rsid w:val="00771BE3"/>
    <w:rsid w:val="00772705"/>
    <w:rsid w:val="00772765"/>
    <w:rsid w:val="00773044"/>
    <w:rsid w:val="007739E3"/>
    <w:rsid w:val="00774372"/>
    <w:rsid w:val="00774728"/>
    <w:rsid w:val="00777796"/>
    <w:rsid w:val="0077798F"/>
    <w:rsid w:val="00780327"/>
    <w:rsid w:val="00781046"/>
    <w:rsid w:val="00781F4C"/>
    <w:rsid w:val="0078271A"/>
    <w:rsid w:val="00783406"/>
    <w:rsid w:val="00784AA9"/>
    <w:rsid w:val="007851A6"/>
    <w:rsid w:val="007873B0"/>
    <w:rsid w:val="00792385"/>
    <w:rsid w:val="00793BF6"/>
    <w:rsid w:val="007952AB"/>
    <w:rsid w:val="00795306"/>
    <w:rsid w:val="00795876"/>
    <w:rsid w:val="00797EE8"/>
    <w:rsid w:val="007A24B8"/>
    <w:rsid w:val="007A34A0"/>
    <w:rsid w:val="007A4B8C"/>
    <w:rsid w:val="007A5AE1"/>
    <w:rsid w:val="007B0091"/>
    <w:rsid w:val="007B0164"/>
    <w:rsid w:val="007B02C0"/>
    <w:rsid w:val="007B0BFF"/>
    <w:rsid w:val="007B722F"/>
    <w:rsid w:val="007B74B6"/>
    <w:rsid w:val="007C0719"/>
    <w:rsid w:val="007C0BF5"/>
    <w:rsid w:val="007C1539"/>
    <w:rsid w:val="007C1953"/>
    <w:rsid w:val="007C28BD"/>
    <w:rsid w:val="007C39B9"/>
    <w:rsid w:val="007C5AD2"/>
    <w:rsid w:val="007D07F3"/>
    <w:rsid w:val="007D3126"/>
    <w:rsid w:val="007D5A6F"/>
    <w:rsid w:val="007D603D"/>
    <w:rsid w:val="007D6765"/>
    <w:rsid w:val="007D71E0"/>
    <w:rsid w:val="007E0565"/>
    <w:rsid w:val="007E6569"/>
    <w:rsid w:val="007E73DA"/>
    <w:rsid w:val="007E7C6B"/>
    <w:rsid w:val="007F29DE"/>
    <w:rsid w:val="007F3590"/>
    <w:rsid w:val="007F3593"/>
    <w:rsid w:val="007F3A85"/>
    <w:rsid w:val="007F4E51"/>
    <w:rsid w:val="007F5C1A"/>
    <w:rsid w:val="007F5ED9"/>
    <w:rsid w:val="007F61AA"/>
    <w:rsid w:val="007F6442"/>
    <w:rsid w:val="007F7A49"/>
    <w:rsid w:val="007F7DA1"/>
    <w:rsid w:val="008033F0"/>
    <w:rsid w:val="00803D5D"/>
    <w:rsid w:val="008125F4"/>
    <w:rsid w:val="00813FC7"/>
    <w:rsid w:val="008202AD"/>
    <w:rsid w:val="0082347E"/>
    <w:rsid w:val="00823AF6"/>
    <w:rsid w:val="00823FB0"/>
    <w:rsid w:val="008247C7"/>
    <w:rsid w:val="008249F4"/>
    <w:rsid w:val="0082566C"/>
    <w:rsid w:val="00834AE3"/>
    <w:rsid w:val="008379C6"/>
    <w:rsid w:val="00837A24"/>
    <w:rsid w:val="00844730"/>
    <w:rsid w:val="00846243"/>
    <w:rsid w:val="008464B4"/>
    <w:rsid w:val="0084729A"/>
    <w:rsid w:val="00852E7F"/>
    <w:rsid w:val="00854799"/>
    <w:rsid w:val="00855B50"/>
    <w:rsid w:val="00857AF9"/>
    <w:rsid w:val="00862BA4"/>
    <w:rsid w:val="00863E2C"/>
    <w:rsid w:val="00864A51"/>
    <w:rsid w:val="00865DF1"/>
    <w:rsid w:val="00867166"/>
    <w:rsid w:val="0086721D"/>
    <w:rsid w:val="008677E9"/>
    <w:rsid w:val="008678B9"/>
    <w:rsid w:val="008709E1"/>
    <w:rsid w:val="00871BED"/>
    <w:rsid w:val="00872B1F"/>
    <w:rsid w:val="00872C71"/>
    <w:rsid w:val="008738E4"/>
    <w:rsid w:val="00873AC1"/>
    <w:rsid w:val="00874533"/>
    <w:rsid w:val="00875670"/>
    <w:rsid w:val="00886F15"/>
    <w:rsid w:val="0089166F"/>
    <w:rsid w:val="008916EF"/>
    <w:rsid w:val="00892888"/>
    <w:rsid w:val="008929DF"/>
    <w:rsid w:val="00893E4F"/>
    <w:rsid w:val="00895DD5"/>
    <w:rsid w:val="00896017"/>
    <w:rsid w:val="00897BE7"/>
    <w:rsid w:val="00897FE3"/>
    <w:rsid w:val="008A123F"/>
    <w:rsid w:val="008A1D83"/>
    <w:rsid w:val="008A1EFB"/>
    <w:rsid w:val="008A304F"/>
    <w:rsid w:val="008A40BD"/>
    <w:rsid w:val="008A7970"/>
    <w:rsid w:val="008B1584"/>
    <w:rsid w:val="008B566D"/>
    <w:rsid w:val="008C11FE"/>
    <w:rsid w:val="008C3672"/>
    <w:rsid w:val="008C3919"/>
    <w:rsid w:val="008C4ECF"/>
    <w:rsid w:val="008D0C76"/>
    <w:rsid w:val="008D12B7"/>
    <w:rsid w:val="008D4381"/>
    <w:rsid w:val="008D54DB"/>
    <w:rsid w:val="008D5C5F"/>
    <w:rsid w:val="008E6EE1"/>
    <w:rsid w:val="008E768F"/>
    <w:rsid w:val="008F0342"/>
    <w:rsid w:val="008F07C5"/>
    <w:rsid w:val="008F3CE6"/>
    <w:rsid w:val="008F67B3"/>
    <w:rsid w:val="008F68F2"/>
    <w:rsid w:val="008F751C"/>
    <w:rsid w:val="0090027D"/>
    <w:rsid w:val="00900DD3"/>
    <w:rsid w:val="0090329C"/>
    <w:rsid w:val="009037F7"/>
    <w:rsid w:val="0090553D"/>
    <w:rsid w:val="00906C82"/>
    <w:rsid w:val="00910069"/>
    <w:rsid w:val="00915C0B"/>
    <w:rsid w:val="00915CF9"/>
    <w:rsid w:val="009172DE"/>
    <w:rsid w:val="00917C8E"/>
    <w:rsid w:val="0092026F"/>
    <w:rsid w:val="00921416"/>
    <w:rsid w:val="00922274"/>
    <w:rsid w:val="00924CEF"/>
    <w:rsid w:val="0092541A"/>
    <w:rsid w:val="00926BAD"/>
    <w:rsid w:val="009276D2"/>
    <w:rsid w:val="00927EC5"/>
    <w:rsid w:val="0093135D"/>
    <w:rsid w:val="0093206F"/>
    <w:rsid w:val="00934029"/>
    <w:rsid w:val="009355FB"/>
    <w:rsid w:val="009356E0"/>
    <w:rsid w:val="0094149E"/>
    <w:rsid w:val="00942ED6"/>
    <w:rsid w:val="009447B8"/>
    <w:rsid w:val="00946F42"/>
    <w:rsid w:val="00950F9E"/>
    <w:rsid w:val="00952EDD"/>
    <w:rsid w:val="00954586"/>
    <w:rsid w:val="009563A2"/>
    <w:rsid w:val="00957735"/>
    <w:rsid w:val="00961664"/>
    <w:rsid w:val="00961BAF"/>
    <w:rsid w:val="009639E2"/>
    <w:rsid w:val="00967BAD"/>
    <w:rsid w:val="00974C06"/>
    <w:rsid w:val="00974F86"/>
    <w:rsid w:val="00977327"/>
    <w:rsid w:val="00981C9A"/>
    <w:rsid w:val="00982DC7"/>
    <w:rsid w:val="00983320"/>
    <w:rsid w:val="00985653"/>
    <w:rsid w:val="00987597"/>
    <w:rsid w:val="00990FEC"/>
    <w:rsid w:val="009918FD"/>
    <w:rsid w:val="00991D17"/>
    <w:rsid w:val="00992BF8"/>
    <w:rsid w:val="00992EED"/>
    <w:rsid w:val="00997500"/>
    <w:rsid w:val="009978C0"/>
    <w:rsid w:val="00997B96"/>
    <w:rsid w:val="009A05D2"/>
    <w:rsid w:val="009A3C70"/>
    <w:rsid w:val="009A5BFD"/>
    <w:rsid w:val="009A61A5"/>
    <w:rsid w:val="009A784E"/>
    <w:rsid w:val="009B00D6"/>
    <w:rsid w:val="009B06B5"/>
    <w:rsid w:val="009B1EFF"/>
    <w:rsid w:val="009B31B1"/>
    <w:rsid w:val="009B4963"/>
    <w:rsid w:val="009B512C"/>
    <w:rsid w:val="009B56C3"/>
    <w:rsid w:val="009B76BD"/>
    <w:rsid w:val="009B79F1"/>
    <w:rsid w:val="009C09D1"/>
    <w:rsid w:val="009C2C52"/>
    <w:rsid w:val="009C459C"/>
    <w:rsid w:val="009C5B6C"/>
    <w:rsid w:val="009C691F"/>
    <w:rsid w:val="009D0393"/>
    <w:rsid w:val="009D28A7"/>
    <w:rsid w:val="009D4071"/>
    <w:rsid w:val="009D5E67"/>
    <w:rsid w:val="009E014D"/>
    <w:rsid w:val="009E0F74"/>
    <w:rsid w:val="009E1687"/>
    <w:rsid w:val="009E59C8"/>
    <w:rsid w:val="009E6A46"/>
    <w:rsid w:val="009F0AB4"/>
    <w:rsid w:val="009F1776"/>
    <w:rsid w:val="009F2345"/>
    <w:rsid w:val="009F3E64"/>
    <w:rsid w:val="009F64D8"/>
    <w:rsid w:val="00A0090E"/>
    <w:rsid w:val="00A00B4C"/>
    <w:rsid w:val="00A01547"/>
    <w:rsid w:val="00A02B44"/>
    <w:rsid w:val="00A058EC"/>
    <w:rsid w:val="00A05CC6"/>
    <w:rsid w:val="00A10BD5"/>
    <w:rsid w:val="00A127DD"/>
    <w:rsid w:val="00A12CF5"/>
    <w:rsid w:val="00A14FFB"/>
    <w:rsid w:val="00A15D57"/>
    <w:rsid w:val="00A160F9"/>
    <w:rsid w:val="00A167D4"/>
    <w:rsid w:val="00A24693"/>
    <w:rsid w:val="00A25ADE"/>
    <w:rsid w:val="00A26053"/>
    <w:rsid w:val="00A30EAD"/>
    <w:rsid w:val="00A35D5D"/>
    <w:rsid w:val="00A35FC9"/>
    <w:rsid w:val="00A363AB"/>
    <w:rsid w:val="00A37900"/>
    <w:rsid w:val="00A37F4C"/>
    <w:rsid w:val="00A43300"/>
    <w:rsid w:val="00A43A2D"/>
    <w:rsid w:val="00A469C0"/>
    <w:rsid w:val="00A47BAA"/>
    <w:rsid w:val="00A51C2F"/>
    <w:rsid w:val="00A55273"/>
    <w:rsid w:val="00A609BA"/>
    <w:rsid w:val="00A61122"/>
    <w:rsid w:val="00A63B37"/>
    <w:rsid w:val="00A640E8"/>
    <w:rsid w:val="00A657C0"/>
    <w:rsid w:val="00A67177"/>
    <w:rsid w:val="00A67B05"/>
    <w:rsid w:val="00A70C9C"/>
    <w:rsid w:val="00A71699"/>
    <w:rsid w:val="00A7224B"/>
    <w:rsid w:val="00A73E7F"/>
    <w:rsid w:val="00A7551D"/>
    <w:rsid w:val="00A76EA2"/>
    <w:rsid w:val="00A77F5B"/>
    <w:rsid w:val="00A806E9"/>
    <w:rsid w:val="00A8196C"/>
    <w:rsid w:val="00A8230A"/>
    <w:rsid w:val="00A84C5E"/>
    <w:rsid w:val="00A85910"/>
    <w:rsid w:val="00A870B2"/>
    <w:rsid w:val="00A877A4"/>
    <w:rsid w:val="00A90C15"/>
    <w:rsid w:val="00A913A2"/>
    <w:rsid w:val="00A91A80"/>
    <w:rsid w:val="00A949EF"/>
    <w:rsid w:val="00A94BAD"/>
    <w:rsid w:val="00AA0079"/>
    <w:rsid w:val="00AA1F4C"/>
    <w:rsid w:val="00AA4E61"/>
    <w:rsid w:val="00AA5638"/>
    <w:rsid w:val="00AA5CA5"/>
    <w:rsid w:val="00AA68ED"/>
    <w:rsid w:val="00AA6F64"/>
    <w:rsid w:val="00AB358A"/>
    <w:rsid w:val="00AB4338"/>
    <w:rsid w:val="00AB4EFA"/>
    <w:rsid w:val="00AB56D8"/>
    <w:rsid w:val="00AB71F6"/>
    <w:rsid w:val="00AB737B"/>
    <w:rsid w:val="00AB749C"/>
    <w:rsid w:val="00AC1AD1"/>
    <w:rsid w:val="00AC2BAE"/>
    <w:rsid w:val="00AC4652"/>
    <w:rsid w:val="00AC4D87"/>
    <w:rsid w:val="00AD19C9"/>
    <w:rsid w:val="00AD24A9"/>
    <w:rsid w:val="00AD2739"/>
    <w:rsid w:val="00AD65F4"/>
    <w:rsid w:val="00AD7FFA"/>
    <w:rsid w:val="00AE0119"/>
    <w:rsid w:val="00AE2F13"/>
    <w:rsid w:val="00AE53B6"/>
    <w:rsid w:val="00AF0364"/>
    <w:rsid w:val="00AF084A"/>
    <w:rsid w:val="00AF0915"/>
    <w:rsid w:val="00AF0976"/>
    <w:rsid w:val="00AF1C40"/>
    <w:rsid w:val="00AF1E3D"/>
    <w:rsid w:val="00AF2080"/>
    <w:rsid w:val="00AF3F77"/>
    <w:rsid w:val="00AF6A40"/>
    <w:rsid w:val="00B010C5"/>
    <w:rsid w:val="00B011CE"/>
    <w:rsid w:val="00B017CE"/>
    <w:rsid w:val="00B04CE4"/>
    <w:rsid w:val="00B0763A"/>
    <w:rsid w:val="00B1002E"/>
    <w:rsid w:val="00B13B7F"/>
    <w:rsid w:val="00B17B9F"/>
    <w:rsid w:val="00B17E64"/>
    <w:rsid w:val="00B205A9"/>
    <w:rsid w:val="00B24B31"/>
    <w:rsid w:val="00B30468"/>
    <w:rsid w:val="00B320FF"/>
    <w:rsid w:val="00B323BA"/>
    <w:rsid w:val="00B32520"/>
    <w:rsid w:val="00B33AB8"/>
    <w:rsid w:val="00B372B7"/>
    <w:rsid w:val="00B37DC9"/>
    <w:rsid w:val="00B4018B"/>
    <w:rsid w:val="00B409E7"/>
    <w:rsid w:val="00B40EFB"/>
    <w:rsid w:val="00B458ED"/>
    <w:rsid w:val="00B45A52"/>
    <w:rsid w:val="00B45DB0"/>
    <w:rsid w:val="00B51C0F"/>
    <w:rsid w:val="00B5219E"/>
    <w:rsid w:val="00B52E44"/>
    <w:rsid w:val="00B52E8D"/>
    <w:rsid w:val="00B53C87"/>
    <w:rsid w:val="00B57B1A"/>
    <w:rsid w:val="00B57CEE"/>
    <w:rsid w:val="00B60611"/>
    <w:rsid w:val="00B60B83"/>
    <w:rsid w:val="00B60FB8"/>
    <w:rsid w:val="00B618F6"/>
    <w:rsid w:val="00B6623B"/>
    <w:rsid w:val="00B674A2"/>
    <w:rsid w:val="00B70390"/>
    <w:rsid w:val="00B7107E"/>
    <w:rsid w:val="00B72EB5"/>
    <w:rsid w:val="00B73BF8"/>
    <w:rsid w:val="00B74975"/>
    <w:rsid w:val="00B75C30"/>
    <w:rsid w:val="00B76A11"/>
    <w:rsid w:val="00B77038"/>
    <w:rsid w:val="00B85907"/>
    <w:rsid w:val="00B91548"/>
    <w:rsid w:val="00B91A20"/>
    <w:rsid w:val="00BA1513"/>
    <w:rsid w:val="00BA18C2"/>
    <w:rsid w:val="00BA45E7"/>
    <w:rsid w:val="00BA4F51"/>
    <w:rsid w:val="00BA5462"/>
    <w:rsid w:val="00BA547B"/>
    <w:rsid w:val="00BA621C"/>
    <w:rsid w:val="00BA75D6"/>
    <w:rsid w:val="00BB0065"/>
    <w:rsid w:val="00BB01CD"/>
    <w:rsid w:val="00BB0793"/>
    <w:rsid w:val="00BB0F00"/>
    <w:rsid w:val="00BB41BF"/>
    <w:rsid w:val="00BB6BF0"/>
    <w:rsid w:val="00BB6C99"/>
    <w:rsid w:val="00BC1E89"/>
    <w:rsid w:val="00BC374F"/>
    <w:rsid w:val="00BC4156"/>
    <w:rsid w:val="00BC53DC"/>
    <w:rsid w:val="00BC54A3"/>
    <w:rsid w:val="00BC64DA"/>
    <w:rsid w:val="00BC7589"/>
    <w:rsid w:val="00BC766B"/>
    <w:rsid w:val="00BD0172"/>
    <w:rsid w:val="00BD10E6"/>
    <w:rsid w:val="00BD3528"/>
    <w:rsid w:val="00BD3A97"/>
    <w:rsid w:val="00BD7A0B"/>
    <w:rsid w:val="00BE033D"/>
    <w:rsid w:val="00BE1B5B"/>
    <w:rsid w:val="00BE3464"/>
    <w:rsid w:val="00BE3D09"/>
    <w:rsid w:val="00BE3D8A"/>
    <w:rsid w:val="00BE48C5"/>
    <w:rsid w:val="00BF03D7"/>
    <w:rsid w:val="00BF1B57"/>
    <w:rsid w:val="00BF1F2D"/>
    <w:rsid w:val="00BF2242"/>
    <w:rsid w:val="00BF24F6"/>
    <w:rsid w:val="00BF3CA8"/>
    <w:rsid w:val="00BF4127"/>
    <w:rsid w:val="00BF52D6"/>
    <w:rsid w:val="00BF5398"/>
    <w:rsid w:val="00BF6AF1"/>
    <w:rsid w:val="00C051BB"/>
    <w:rsid w:val="00C054E6"/>
    <w:rsid w:val="00C0588D"/>
    <w:rsid w:val="00C114F2"/>
    <w:rsid w:val="00C11650"/>
    <w:rsid w:val="00C118BC"/>
    <w:rsid w:val="00C11EB3"/>
    <w:rsid w:val="00C132F6"/>
    <w:rsid w:val="00C21ABF"/>
    <w:rsid w:val="00C21C43"/>
    <w:rsid w:val="00C252DF"/>
    <w:rsid w:val="00C255C5"/>
    <w:rsid w:val="00C2665B"/>
    <w:rsid w:val="00C30EB3"/>
    <w:rsid w:val="00C31FBC"/>
    <w:rsid w:val="00C34CE7"/>
    <w:rsid w:val="00C373E1"/>
    <w:rsid w:val="00C37F73"/>
    <w:rsid w:val="00C41475"/>
    <w:rsid w:val="00C42917"/>
    <w:rsid w:val="00C5046D"/>
    <w:rsid w:val="00C5685E"/>
    <w:rsid w:val="00C56E4F"/>
    <w:rsid w:val="00C576B9"/>
    <w:rsid w:val="00C6035E"/>
    <w:rsid w:val="00C604B8"/>
    <w:rsid w:val="00C639B2"/>
    <w:rsid w:val="00C63AEF"/>
    <w:rsid w:val="00C63C48"/>
    <w:rsid w:val="00C662F8"/>
    <w:rsid w:val="00C66764"/>
    <w:rsid w:val="00C66C37"/>
    <w:rsid w:val="00C67305"/>
    <w:rsid w:val="00C704A5"/>
    <w:rsid w:val="00C7265C"/>
    <w:rsid w:val="00C749D6"/>
    <w:rsid w:val="00C74BB7"/>
    <w:rsid w:val="00C77AB2"/>
    <w:rsid w:val="00C828AD"/>
    <w:rsid w:val="00C82C96"/>
    <w:rsid w:val="00C82E13"/>
    <w:rsid w:val="00C85591"/>
    <w:rsid w:val="00C91E64"/>
    <w:rsid w:val="00C9291F"/>
    <w:rsid w:val="00C949E3"/>
    <w:rsid w:val="00C96B26"/>
    <w:rsid w:val="00CA4429"/>
    <w:rsid w:val="00CA46BD"/>
    <w:rsid w:val="00CA68CA"/>
    <w:rsid w:val="00CB31B6"/>
    <w:rsid w:val="00CB3971"/>
    <w:rsid w:val="00CB4974"/>
    <w:rsid w:val="00CB5069"/>
    <w:rsid w:val="00CB51E3"/>
    <w:rsid w:val="00CB6242"/>
    <w:rsid w:val="00CB70CC"/>
    <w:rsid w:val="00CB74FC"/>
    <w:rsid w:val="00CC26F0"/>
    <w:rsid w:val="00CC2C31"/>
    <w:rsid w:val="00CC3AE7"/>
    <w:rsid w:val="00CC4187"/>
    <w:rsid w:val="00CC4704"/>
    <w:rsid w:val="00CC78FF"/>
    <w:rsid w:val="00CC7A4E"/>
    <w:rsid w:val="00CD330D"/>
    <w:rsid w:val="00CD4FFE"/>
    <w:rsid w:val="00CD5B5F"/>
    <w:rsid w:val="00CD70E3"/>
    <w:rsid w:val="00CD7659"/>
    <w:rsid w:val="00CD7F42"/>
    <w:rsid w:val="00CE072A"/>
    <w:rsid w:val="00CE07DE"/>
    <w:rsid w:val="00CE1169"/>
    <w:rsid w:val="00CE3C84"/>
    <w:rsid w:val="00CE4FEA"/>
    <w:rsid w:val="00CE7C96"/>
    <w:rsid w:val="00CE7E73"/>
    <w:rsid w:val="00CE7FB5"/>
    <w:rsid w:val="00CF260B"/>
    <w:rsid w:val="00CF36FE"/>
    <w:rsid w:val="00CF3969"/>
    <w:rsid w:val="00CF55FF"/>
    <w:rsid w:val="00CF7161"/>
    <w:rsid w:val="00CF7F6D"/>
    <w:rsid w:val="00D02C82"/>
    <w:rsid w:val="00D07876"/>
    <w:rsid w:val="00D1239B"/>
    <w:rsid w:val="00D132E4"/>
    <w:rsid w:val="00D1736D"/>
    <w:rsid w:val="00D201AE"/>
    <w:rsid w:val="00D21B13"/>
    <w:rsid w:val="00D2274D"/>
    <w:rsid w:val="00D22A6D"/>
    <w:rsid w:val="00D2567F"/>
    <w:rsid w:val="00D30950"/>
    <w:rsid w:val="00D33891"/>
    <w:rsid w:val="00D361B4"/>
    <w:rsid w:val="00D36DE9"/>
    <w:rsid w:val="00D37C5D"/>
    <w:rsid w:val="00D444B7"/>
    <w:rsid w:val="00D446CE"/>
    <w:rsid w:val="00D46427"/>
    <w:rsid w:val="00D466C5"/>
    <w:rsid w:val="00D46C20"/>
    <w:rsid w:val="00D47BF4"/>
    <w:rsid w:val="00D51636"/>
    <w:rsid w:val="00D51BE3"/>
    <w:rsid w:val="00D52BD7"/>
    <w:rsid w:val="00D544D2"/>
    <w:rsid w:val="00D56644"/>
    <w:rsid w:val="00D57C28"/>
    <w:rsid w:val="00D61146"/>
    <w:rsid w:val="00D612E4"/>
    <w:rsid w:val="00D63ADE"/>
    <w:rsid w:val="00D64201"/>
    <w:rsid w:val="00D643DE"/>
    <w:rsid w:val="00D6723E"/>
    <w:rsid w:val="00D67706"/>
    <w:rsid w:val="00D7088C"/>
    <w:rsid w:val="00D71432"/>
    <w:rsid w:val="00D72ADA"/>
    <w:rsid w:val="00D7318D"/>
    <w:rsid w:val="00D7515F"/>
    <w:rsid w:val="00D77169"/>
    <w:rsid w:val="00D803F1"/>
    <w:rsid w:val="00D80923"/>
    <w:rsid w:val="00D82336"/>
    <w:rsid w:val="00D82547"/>
    <w:rsid w:val="00D82E0B"/>
    <w:rsid w:val="00D83C3D"/>
    <w:rsid w:val="00D85C19"/>
    <w:rsid w:val="00D85E38"/>
    <w:rsid w:val="00D87948"/>
    <w:rsid w:val="00D912EF"/>
    <w:rsid w:val="00D976DF"/>
    <w:rsid w:val="00DA4E53"/>
    <w:rsid w:val="00DA533D"/>
    <w:rsid w:val="00DA5511"/>
    <w:rsid w:val="00DA5BB3"/>
    <w:rsid w:val="00DA62C3"/>
    <w:rsid w:val="00DA7FDB"/>
    <w:rsid w:val="00DB1EC3"/>
    <w:rsid w:val="00DB21B1"/>
    <w:rsid w:val="00DB317C"/>
    <w:rsid w:val="00DB340F"/>
    <w:rsid w:val="00DB4D07"/>
    <w:rsid w:val="00DB643E"/>
    <w:rsid w:val="00DB6D99"/>
    <w:rsid w:val="00DC0D53"/>
    <w:rsid w:val="00DC30E6"/>
    <w:rsid w:val="00DC36EF"/>
    <w:rsid w:val="00DC5541"/>
    <w:rsid w:val="00DC5715"/>
    <w:rsid w:val="00DC5E26"/>
    <w:rsid w:val="00DC73FC"/>
    <w:rsid w:val="00DD1F35"/>
    <w:rsid w:val="00DD362A"/>
    <w:rsid w:val="00DD39AC"/>
    <w:rsid w:val="00DD3BE2"/>
    <w:rsid w:val="00DD3C21"/>
    <w:rsid w:val="00DD4027"/>
    <w:rsid w:val="00DD5D23"/>
    <w:rsid w:val="00DD618C"/>
    <w:rsid w:val="00DD6572"/>
    <w:rsid w:val="00DE14F3"/>
    <w:rsid w:val="00DE2892"/>
    <w:rsid w:val="00DE7796"/>
    <w:rsid w:val="00DF52EB"/>
    <w:rsid w:val="00DF5F81"/>
    <w:rsid w:val="00DF7959"/>
    <w:rsid w:val="00E0048F"/>
    <w:rsid w:val="00E10641"/>
    <w:rsid w:val="00E13530"/>
    <w:rsid w:val="00E17013"/>
    <w:rsid w:val="00E216BB"/>
    <w:rsid w:val="00E2365E"/>
    <w:rsid w:val="00E23ECF"/>
    <w:rsid w:val="00E24BF0"/>
    <w:rsid w:val="00E32DB8"/>
    <w:rsid w:val="00E350CC"/>
    <w:rsid w:val="00E3574C"/>
    <w:rsid w:val="00E379A0"/>
    <w:rsid w:val="00E40007"/>
    <w:rsid w:val="00E429E5"/>
    <w:rsid w:val="00E468FA"/>
    <w:rsid w:val="00E520B8"/>
    <w:rsid w:val="00E52750"/>
    <w:rsid w:val="00E5276F"/>
    <w:rsid w:val="00E53426"/>
    <w:rsid w:val="00E53924"/>
    <w:rsid w:val="00E53ED2"/>
    <w:rsid w:val="00E608ED"/>
    <w:rsid w:val="00E612DD"/>
    <w:rsid w:val="00E62547"/>
    <w:rsid w:val="00E64CC4"/>
    <w:rsid w:val="00E74001"/>
    <w:rsid w:val="00E74FA6"/>
    <w:rsid w:val="00E75F8A"/>
    <w:rsid w:val="00E84DB9"/>
    <w:rsid w:val="00E8527E"/>
    <w:rsid w:val="00E85354"/>
    <w:rsid w:val="00E86297"/>
    <w:rsid w:val="00E863F0"/>
    <w:rsid w:val="00E86C96"/>
    <w:rsid w:val="00E9100B"/>
    <w:rsid w:val="00E92EEF"/>
    <w:rsid w:val="00E92FA5"/>
    <w:rsid w:val="00E93FB0"/>
    <w:rsid w:val="00E951D8"/>
    <w:rsid w:val="00E955DB"/>
    <w:rsid w:val="00E95A3F"/>
    <w:rsid w:val="00E96DC2"/>
    <w:rsid w:val="00EA10DF"/>
    <w:rsid w:val="00EA141C"/>
    <w:rsid w:val="00EA23AD"/>
    <w:rsid w:val="00EA4F2B"/>
    <w:rsid w:val="00EA7B9E"/>
    <w:rsid w:val="00EB7469"/>
    <w:rsid w:val="00EB770E"/>
    <w:rsid w:val="00EC1961"/>
    <w:rsid w:val="00EC1B40"/>
    <w:rsid w:val="00EC5081"/>
    <w:rsid w:val="00ED0F2A"/>
    <w:rsid w:val="00ED2A13"/>
    <w:rsid w:val="00ED3AC6"/>
    <w:rsid w:val="00ED5C5D"/>
    <w:rsid w:val="00EE28C9"/>
    <w:rsid w:val="00EE32E4"/>
    <w:rsid w:val="00EE371D"/>
    <w:rsid w:val="00EE4997"/>
    <w:rsid w:val="00EE4DF9"/>
    <w:rsid w:val="00EF47AD"/>
    <w:rsid w:val="00EF5FB1"/>
    <w:rsid w:val="00EF64EA"/>
    <w:rsid w:val="00EF669B"/>
    <w:rsid w:val="00F00303"/>
    <w:rsid w:val="00F01CF0"/>
    <w:rsid w:val="00F03ECD"/>
    <w:rsid w:val="00F04679"/>
    <w:rsid w:val="00F07861"/>
    <w:rsid w:val="00F16C0E"/>
    <w:rsid w:val="00F205A0"/>
    <w:rsid w:val="00F217F8"/>
    <w:rsid w:val="00F2321F"/>
    <w:rsid w:val="00F234BA"/>
    <w:rsid w:val="00F24B94"/>
    <w:rsid w:val="00F26015"/>
    <w:rsid w:val="00F2638F"/>
    <w:rsid w:val="00F27164"/>
    <w:rsid w:val="00F33675"/>
    <w:rsid w:val="00F36C2A"/>
    <w:rsid w:val="00F370C5"/>
    <w:rsid w:val="00F37CB0"/>
    <w:rsid w:val="00F4019E"/>
    <w:rsid w:val="00F4083E"/>
    <w:rsid w:val="00F440A5"/>
    <w:rsid w:val="00F47F2C"/>
    <w:rsid w:val="00F51A3A"/>
    <w:rsid w:val="00F51C2E"/>
    <w:rsid w:val="00F5212E"/>
    <w:rsid w:val="00F56A38"/>
    <w:rsid w:val="00F56C10"/>
    <w:rsid w:val="00F61AA9"/>
    <w:rsid w:val="00F62F1B"/>
    <w:rsid w:val="00F656E1"/>
    <w:rsid w:val="00F67F4C"/>
    <w:rsid w:val="00F71F16"/>
    <w:rsid w:val="00F72132"/>
    <w:rsid w:val="00F73F51"/>
    <w:rsid w:val="00F82E45"/>
    <w:rsid w:val="00F83EE0"/>
    <w:rsid w:val="00F879DE"/>
    <w:rsid w:val="00F913BA"/>
    <w:rsid w:val="00F93E41"/>
    <w:rsid w:val="00F942F1"/>
    <w:rsid w:val="00F960DF"/>
    <w:rsid w:val="00F972B1"/>
    <w:rsid w:val="00F97E69"/>
    <w:rsid w:val="00FA0B96"/>
    <w:rsid w:val="00FA10B6"/>
    <w:rsid w:val="00FA3E3E"/>
    <w:rsid w:val="00FA55C3"/>
    <w:rsid w:val="00FA5B67"/>
    <w:rsid w:val="00FA798E"/>
    <w:rsid w:val="00FB4015"/>
    <w:rsid w:val="00FB62B6"/>
    <w:rsid w:val="00FB647B"/>
    <w:rsid w:val="00FB6AAD"/>
    <w:rsid w:val="00FC3C6D"/>
    <w:rsid w:val="00FC3DF3"/>
    <w:rsid w:val="00FC475D"/>
    <w:rsid w:val="00FC73F4"/>
    <w:rsid w:val="00FD0D9C"/>
    <w:rsid w:val="00FD1B97"/>
    <w:rsid w:val="00FD2775"/>
    <w:rsid w:val="00FD3E32"/>
    <w:rsid w:val="00FD5DF4"/>
    <w:rsid w:val="00FD6067"/>
    <w:rsid w:val="00FD683A"/>
    <w:rsid w:val="00FE139C"/>
    <w:rsid w:val="00FE41C8"/>
    <w:rsid w:val="00FE4621"/>
    <w:rsid w:val="00FE4A3C"/>
    <w:rsid w:val="00FE4BC0"/>
    <w:rsid w:val="00FE6A99"/>
    <w:rsid w:val="00FF3D2F"/>
    <w:rsid w:val="00FF42B3"/>
    <w:rsid w:val="00FF52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42"/>
    <w:rPr>
      <w:lang w:val="en-GB" w:eastAsia="en-GB"/>
    </w:rPr>
  </w:style>
  <w:style w:type="paragraph" w:styleId="Heading1">
    <w:name w:val="heading 1"/>
    <w:basedOn w:val="Normal"/>
    <w:next w:val="Normal"/>
    <w:link w:val="Heading1Char"/>
    <w:uiPriority w:val="9"/>
    <w:qFormat/>
    <w:rsid w:val="002A2342"/>
    <w:pPr>
      <w:keepNext/>
      <w:jc w:val="center"/>
      <w:outlineLvl w:val="0"/>
    </w:pPr>
    <w:rPr>
      <w:b/>
      <w:sz w:val="22"/>
      <w:szCs w:val="22"/>
    </w:rPr>
  </w:style>
  <w:style w:type="paragraph" w:styleId="Heading2">
    <w:name w:val="heading 2"/>
    <w:basedOn w:val="Normal"/>
    <w:next w:val="Normal"/>
    <w:link w:val="Heading2Char"/>
    <w:uiPriority w:val="9"/>
    <w:unhideWhenUsed/>
    <w:qFormat/>
    <w:rsid w:val="003768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376847"/>
    <w:pPr>
      <w:keepNext/>
      <w:spacing w:before="120" w:after="120"/>
      <w:outlineLvl w:val="2"/>
    </w:pPr>
    <w:rPr>
      <w:rFonts w:ascii="YuTimes" w:hAnsi="YuTimes"/>
      <w:sz w:val="24"/>
      <w:szCs w:val="24"/>
    </w:rPr>
  </w:style>
  <w:style w:type="paragraph" w:styleId="Heading4">
    <w:name w:val="heading 4"/>
    <w:basedOn w:val="Normal"/>
    <w:next w:val="Normal"/>
    <w:link w:val="Heading4Char"/>
    <w:uiPriority w:val="9"/>
    <w:qFormat/>
    <w:rsid w:val="00376847"/>
    <w:pPr>
      <w:keepNext/>
      <w:spacing w:before="120"/>
      <w:jc w:val="center"/>
      <w:outlineLvl w:val="3"/>
    </w:pPr>
    <w:rPr>
      <w:rFonts w:ascii="YuTimes" w:hAnsi="YuTimes"/>
      <w:spacing w:val="-10"/>
      <w:sz w:val="24"/>
      <w:szCs w:val="24"/>
    </w:rPr>
  </w:style>
  <w:style w:type="paragraph" w:styleId="Heading5">
    <w:name w:val="heading 5"/>
    <w:basedOn w:val="Normal"/>
    <w:next w:val="Normal"/>
    <w:link w:val="Heading5Char"/>
    <w:uiPriority w:val="9"/>
    <w:qFormat/>
    <w:rsid w:val="00376847"/>
    <w:pPr>
      <w:keepNext/>
      <w:tabs>
        <w:tab w:val="left" w:pos="540"/>
      </w:tabs>
      <w:spacing w:line="360" w:lineRule="auto"/>
      <w:ind w:firstLine="720"/>
      <w:jc w:val="both"/>
      <w:outlineLvl w:val="4"/>
    </w:pPr>
    <w:rPr>
      <w:b/>
      <w:bCs/>
      <w:sz w:val="24"/>
      <w:szCs w:val="24"/>
    </w:rPr>
  </w:style>
  <w:style w:type="paragraph" w:styleId="Heading6">
    <w:name w:val="heading 6"/>
    <w:basedOn w:val="Normal"/>
    <w:next w:val="Normal"/>
    <w:link w:val="Heading6Char"/>
    <w:uiPriority w:val="9"/>
    <w:unhideWhenUsed/>
    <w:qFormat/>
    <w:rsid w:val="0019645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376847"/>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C34CE7"/>
    <w:pPr>
      <w:keepNext/>
      <w:keepLines/>
      <w:spacing w:before="120" w:line="252" w:lineRule="auto"/>
      <w:jc w:val="both"/>
      <w:outlineLvl w:val="7"/>
    </w:pPr>
    <w:rPr>
      <w:rFonts w:ascii="Calibri" w:hAnsi="Calibri"/>
      <w:b/>
      <w:bCs/>
      <w:lang w:val="en-US" w:eastAsia="en-US"/>
    </w:rPr>
  </w:style>
  <w:style w:type="paragraph" w:styleId="Heading9">
    <w:name w:val="heading 9"/>
    <w:basedOn w:val="Normal"/>
    <w:next w:val="Normal"/>
    <w:link w:val="Heading9Char"/>
    <w:uiPriority w:val="9"/>
    <w:semiHidden/>
    <w:unhideWhenUsed/>
    <w:qFormat/>
    <w:rsid w:val="00C34CE7"/>
    <w:pPr>
      <w:keepNext/>
      <w:keepLines/>
      <w:spacing w:before="120" w:line="252" w:lineRule="auto"/>
      <w:jc w:val="both"/>
      <w:outlineLvl w:val="8"/>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4EB6"/>
    <w:rPr>
      <w:b/>
      <w:sz w:val="22"/>
      <w:szCs w:val="22"/>
      <w:lang w:eastAsia="en-GB"/>
    </w:rPr>
  </w:style>
  <w:style w:type="character" w:customStyle="1" w:styleId="Heading2Char">
    <w:name w:val="Heading 2 Char"/>
    <w:link w:val="Heading2"/>
    <w:uiPriority w:val="9"/>
    <w:rsid w:val="00376847"/>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376847"/>
    <w:rPr>
      <w:rFonts w:ascii="YuTimes" w:hAnsi="YuTimes" w:cs="YuTimes"/>
      <w:sz w:val="24"/>
      <w:szCs w:val="24"/>
      <w:lang w:val="en-GB"/>
    </w:rPr>
  </w:style>
  <w:style w:type="character" w:customStyle="1" w:styleId="Heading4Char">
    <w:name w:val="Heading 4 Char"/>
    <w:link w:val="Heading4"/>
    <w:uiPriority w:val="9"/>
    <w:rsid w:val="00376847"/>
    <w:rPr>
      <w:rFonts w:ascii="YuTimes" w:hAnsi="YuTimes" w:cs="YuTimes"/>
      <w:spacing w:val="-10"/>
      <w:sz w:val="24"/>
      <w:szCs w:val="24"/>
      <w:lang w:val="en-GB"/>
    </w:rPr>
  </w:style>
  <w:style w:type="character" w:customStyle="1" w:styleId="Heading5Char">
    <w:name w:val="Heading 5 Char"/>
    <w:link w:val="Heading5"/>
    <w:uiPriority w:val="9"/>
    <w:rsid w:val="00376847"/>
    <w:rPr>
      <w:b/>
      <w:bCs/>
      <w:sz w:val="24"/>
      <w:szCs w:val="24"/>
      <w:lang w:val="en-GB"/>
    </w:rPr>
  </w:style>
  <w:style w:type="character" w:customStyle="1" w:styleId="Heading6Char">
    <w:name w:val="Heading 6 Char"/>
    <w:link w:val="Heading6"/>
    <w:uiPriority w:val="9"/>
    <w:semiHidden/>
    <w:rsid w:val="0019645B"/>
    <w:rPr>
      <w:rFonts w:ascii="Calibri" w:eastAsia="Times New Roman" w:hAnsi="Calibri" w:cs="Times New Roman"/>
      <w:b/>
      <w:bCs/>
      <w:sz w:val="22"/>
      <w:szCs w:val="22"/>
      <w:lang w:val="en-GB" w:eastAsia="en-GB"/>
    </w:rPr>
  </w:style>
  <w:style w:type="character" w:customStyle="1" w:styleId="Heading7Char">
    <w:name w:val="Heading 7 Char"/>
    <w:link w:val="Heading7"/>
    <w:uiPriority w:val="9"/>
    <w:rsid w:val="00376847"/>
    <w:rPr>
      <w:sz w:val="24"/>
      <w:szCs w:val="24"/>
      <w:lang w:val="en-GB"/>
    </w:rPr>
  </w:style>
  <w:style w:type="character" w:customStyle="1" w:styleId="Heading8Char">
    <w:name w:val="Heading 8 Char"/>
    <w:basedOn w:val="DefaultParagraphFont"/>
    <w:link w:val="Heading8"/>
    <w:uiPriority w:val="9"/>
    <w:semiHidden/>
    <w:rsid w:val="00C34CE7"/>
    <w:rPr>
      <w:rFonts w:ascii="Calibri" w:hAnsi="Calibri"/>
      <w:b/>
      <w:bCs/>
    </w:rPr>
  </w:style>
  <w:style w:type="paragraph" w:styleId="BodyTextIndent">
    <w:name w:val="Body Text Indent"/>
    <w:basedOn w:val="Normal"/>
    <w:link w:val="BodyTextIndentChar"/>
    <w:uiPriority w:val="99"/>
    <w:semiHidden/>
    <w:rsid w:val="002A2342"/>
    <w:pPr>
      <w:ind w:firstLine="720"/>
      <w:jc w:val="both"/>
    </w:pPr>
    <w:rPr>
      <w:sz w:val="22"/>
      <w:szCs w:val="24"/>
    </w:rPr>
  </w:style>
  <w:style w:type="character" w:customStyle="1" w:styleId="BodyTextIndentChar">
    <w:name w:val="Body Text Indent Char"/>
    <w:link w:val="BodyTextIndent"/>
    <w:uiPriority w:val="99"/>
    <w:semiHidden/>
    <w:rsid w:val="00961BAF"/>
    <w:rPr>
      <w:sz w:val="22"/>
      <w:szCs w:val="24"/>
    </w:rPr>
  </w:style>
  <w:style w:type="paragraph" w:customStyle="1" w:styleId="Literatura">
    <w:name w:val="Literatura"/>
    <w:basedOn w:val="Normal"/>
    <w:rsid w:val="002A2342"/>
    <w:pPr>
      <w:widowControl w:val="0"/>
      <w:spacing w:after="120"/>
      <w:ind w:left="1418" w:hanging="1418"/>
      <w:jc w:val="both"/>
    </w:pPr>
    <w:rPr>
      <w:sz w:val="22"/>
      <w:lang w:val="en-US" w:eastAsia="en-US"/>
    </w:rPr>
  </w:style>
  <w:style w:type="character" w:styleId="Hyperlink">
    <w:name w:val="Hyperlink"/>
    <w:uiPriority w:val="99"/>
    <w:rsid w:val="002A2342"/>
    <w:rPr>
      <w:color w:val="0000FF"/>
      <w:u w:val="single"/>
    </w:rPr>
  </w:style>
  <w:style w:type="character" w:styleId="FootnoteReference">
    <w:name w:val="footnote reference"/>
    <w:uiPriority w:val="99"/>
    <w:rsid w:val="002A2342"/>
    <w:rPr>
      <w:vertAlign w:val="superscript"/>
    </w:rPr>
  </w:style>
  <w:style w:type="paragraph" w:styleId="BodyTextIndent3">
    <w:name w:val="Body Text Indent 3"/>
    <w:basedOn w:val="Normal"/>
    <w:link w:val="BodyTextIndent3Char"/>
    <w:uiPriority w:val="99"/>
    <w:rsid w:val="002A2342"/>
    <w:pPr>
      <w:spacing w:after="120"/>
      <w:ind w:left="283"/>
    </w:pPr>
    <w:rPr>
      <w:sz w:val="16"/>
      <w:szCs w:val="16"/>
    </w:rPr>
  </w:style>
  <w:style w:type="character" w:customStyle="1" w:styleId="BodyTextIndent3Char">
    <w:name w:val="Body Text Indent 3 Char"/>
    <w:link w:val="BodyTextIndent3"/>
    <w:uiPriority w:val="99"/>
    <w:locked/>
    <w:rsid w:val="00376847"/>
    <w:rPr>
      <w:sz w:val="16"/>
      <w:szCs w:val="16"/>
      <w:lang w:val="en-GB" w:eastAsia="en-GB"/>
    </w:rPr>
  </w:style>
  <w:style w:type="paragraph" w:styleId="BodyTextIndent2">
    <w:name w:val="Body Text Indent 2"/>
    <w:basedOn w:val="Normal"/>
    <w:link w:val="BodyTextIndent2Char"/>
    <w:uiPriority w:val="99"/>
    <w:rsid w:val="002A2342"/>
    <w:pPr>
      <w:ind w:firstLine="426"/>
      <w:jc w:val="both"/>
    </w:pPr>
    <w:rPr>
      <w:sz w:val="22"/>
      <w:szCs w:val="22"/>
    </w:rPr>
  </w:style>
  <w:style w:type="character" w:customStyle="1" w:styleId="BodyTextIndent2Char">
    <w:name w:val="Body Text Indent 2 Char"/>
    <w:link w:val="BodyTextIndent2"/>
    <w:uiPriority w:val="99"/>
    <w:rsid w:val="00961BAF"/>
    <w:rPr>
      <w:sz w:val="22"/>
      <w:szCs w:val="22"/>
      <w:lang w:eastAsia="en-GB"/>
    </w:rPr>
  </w:style>
  <w:style w:type="paragraph" w:customStyle="1" w:styleId="Literaturaruska">
    <w:name w:val="Literatura_ruska"/>
    <w:basedOn w:val="Literatura"/>
    <w:rsid w:val="002A2342"/>
  </w:style>
  <w:style w:type="paragraph" w:styleId="FootnoteText">
    <w:name w:val="footnote text"/>
    <w:basedOn w:val="Normal"/>
    <w:link w:val="FootnoteTextChar"/>
    <w:uiPriority w:val="99"/>
    <w:rsid w:val="002A2342"/>
  </w:style>
  <w:style w:type="character" w:customStyle="1" w:styleId="FootnoteTextChar">
    <w:name w:val="Footnote Text Char"/>
    <w:link w:val="FootnoteText"/>
    <w:uiPriority w:val="99"/>
    <w:rsid w:val="006A4EB6"/>
    <w:rPr>
      <w:lang w:val="en-GB" w:eastAsia="en-GB"/>
    </w:rPr>
  </w:style>
  <w:style w:type="character" w:customStyle="1" w:styleId="apple-converted-space">
    <w:name w:val="apple-converted-space"/>
    <w:basedOn w:val="DefaultParagraphFont"/>
    <w:rsid w:val="002A2342"/>
  </w:style>
  <w:style w:type="paragraph" w:styleId="BalloonText">
    <w:name w:val="Balloon Text"/>
    <w:basedOn w:val="Normal"/>
    <w:link w:val="BalloonTextChar"/>
    <w:uiPriority w:val="99"/>
    <w:semiHidden/>
    <w:rsid w:val="002A2342"/>
    <w:rPr>
      <w:rFonts w:ascii="Tahoma" w:hAnsi="Tahoma"/>
      <w:sz w:val="16"/>
      <w:szCs w:val="16"/>
    </w:rPr>
  </w:style>
  <w:style w:type="character" w:customStyle="1" w:styleId="BalloonTextChar">
    <w:name w:val="Balloon Text Char"/>
    <w:link w:val="BalloonText"/>
    <w:uiPriority w:val="99"/>
    <w:semiHidden/>
    <w:rsid w:val="00F4019E"/>
    <w:rPr>
      <w:rFonts w:ascii="Tahoma" w:hAnsi="Tahoma" w:cs="Tahoma"/>
      <w:sz w:val="16"/>
      <w:szCs w:val="16"/>
      <w:lang w:val="en-GB" w:eastAsia="en-GB"/>
    </w:rPr>
  </w:style>
  <w:style w:type="character" w:styleId="CommentReference">
    <w:name w:val="annotation reference"/>
    <w:uiPriority w:val="99"/>
    <w:rsid w:val="002A2342"/>
    <w:rPr>
      <w:sz w:val="16"/>
      <w:szCs w:val="16"/>
    </w:rPr>
  </w:style>
  <w:style w:type="paragraph" w:styleId="CommentText">
    <w:name w:val="annotation text"/>
    <w:basedOn w:val="Normal"/>
    <w:link w:val="CommentTextChar"/>
    <w:uiPriority w:val="99"/>
    <w:rsid w:val="002A2342"/>
  </w:style>
  <w:style w:type="character" w:customStyle="1" w:styleId="CommentTextChar">
    <w:name w:val="Comment Text Char"/>
    <w:link w:val="CommentText"/>
    <w:uiPriority w:val="99"/>
    <w:rsid w:val="00E468FA"/>
    <w:rPr>
      <w:lang w:val="en-GB" w:eastAsia="en-GB"/>
    </w:rPr>
  </w:style>
  <w:style w:type="paragraph" w:styleId="CommentSubject">
    <w:name w:val="annotation subject"/>
    <w:basedOn w:val="CommentText"/>
    <w:next w:val="CommentText"/>
    <w:link w:val="CommentSubjectChar"/>
    <w:uiPriority w:val="99"/>
    <w:rsid w:val="002A2342"/>
    <w:rPr>
      <w:b/>
      <w:bCs/>
    </w:rPr>
  </w:style>
  <w:style w:type="character" w:customStyle="1" w:styleId="CommentSubjectChar">
    <w:name w:val="Comment Subject Char"/>
    <w:link w:val="CommentSubject"/>
    <w:uiPriority w:val="99"/>
    <w:rsid w:val="00F4019E"/>
    <w:rPr>
      <w:b/>
      <w:bCs/>
      <w:lang w:val="en-GB" w:eastAsia="en-GB"/>
    </w:rPr>
  </w:style>
  <w:style w:type="paragraph" w:styleId="Header">
    <w:name w:val="header"/>
    <w:basedOn w:val="Normal"/>
    <w:link w:val="HeaderChar"/>
    <w:uiPriority w:val="99"/>
    <w:rsid w:val="002A2342"/>
    <w:pPr>
      <w:tabs>
        <w:tab w:val="center" w:pos="4320"/>
        <w:tab w:val="right" w:pos="8640"/>
      </w:tabs>
    </w:pPr>
  </w:style>
  <w:style w:type="character" w:customStyle="1" w:styleId="HeaderChar">
    <w:name w:val="Header Char"/>
    <w:link w:val="Header"/>
    <w:uiPriority w:val="99"/>
    <w:rsid w:val="00D72ADA"/>
    <w:rPr>
      <w:lang w:val="en-GB" w:eastAsia="en-GB"/>
    </w:rPr>
  </w:style>
  <w:style w:type="paragraph" w:styleId="Footer">
    <w:name w:val="footer"/>
    <w:basedOn w:val="Normal"/>
    <w:link w:val="FooterChar"/>
    <w:uiPriority w:val="99"/>
    <w:rsid w:val="002A2342"/>
    <w:pPr>
      <w:tabs>
        <w:tab w:val="center" w:pos="4320"/>
        <w:tab w:val="right" w:pos="8640"/>
      </w:tabs>
    </w:pPr>
  </w:style>
  <w:style w:type="character" w:customStyle="1" w:styleId="FooterChar">
    <w:name w:val="Footer Char"/>
    <w:link w:val="Footer"/>
    <w:uiPriority w:val="99"/>
    <w:rsid w:val="00D72ADA"/>
    <w:rPr>
      <w:lang w:val="en-GB" w:eastAsia="en-GB"/>
    </w:rPr>
  </w:style>
  <w:style w:type="character" w:styleId="PageNumber">
    <w:name w:val="page number"/>
    <w:basedOn w:val="DefaultParagraphFont"/>
    <w:uiPriority w:val="99"/>
    <w:rsid w:val="002A2342"/>
  </w:style>
  <w:style w:type="character" w:customStyle="1" w:styleId="pixel2">
    <w:name w:val="pixel2"/>
    <w:basedOn w:val="DefaultParagraphFont"/>
    <w:rsid w:val="002E2B30"/>
  </w:style>
  <w:style w:type="character" w:styleId="Strong">
    <w:name w:val="Strong"/>
    <w:uiPriority w:val="22"/>
    <w:qFormat/>
    <w:rsid w:val="002E2B30"/>
    <w:rPr>
      <w:b/>
      <w:bCs/>
    </w:rPr>
  </w:style>
  <w:style w:type="character" w:customStyle="1" w:styleId="note">
    <w:name w:val="note"/>
    <w:basedOn w:val="DefaultParagraphFont"/>
    <w:rsid w:val="002E2B30"/>
  </w:style>
  <w:style w:type="character" w:customStyle="1" w:styleId="nickname">
    <w:name w:val="nickname"/>
    <w:basedOn w:val="DefaultParagraphFont"/>
    <w:rsid w:val="002E2B30"/>
  </w:style>
  <w:style w:type="character" w:customStyle="1" w:styleId="binomial">
    <w:name w:val="binomial"/>
    <w:basedOn w:val="DefaultParagraphFont"/>
    <w:rsid w:val="002E2B30"/>
  </w:style>
  <w:style w:type="character" w:customStyle="1" w:styleId="citation-publication-date">
    <w:name w:val="citation-publication-date"/>
    <w:basedOn w:val="DefaultParagraphFont"/>
    <w:rsid w:val="00B4018B"/>
  </w:style>
  <w:style w:type="paragraph" w:styleId="EndnoteText">
    <w:name w:val="endnote text"/>
    <w:basedOn w:val="Normal"/>
    <w:link w:val="EndnoteTextChar"/>
    <w:uiPriority w:val="99"/>
    <w:unhideWhenUsed/>
    <w:rsid w:val="00A37F4C"/>
  </w:style>
  <w:style w:type="character" w:customStyle="1" w:styleId="EndnoteTextChar">
    <w:name w:val="Endnote Text Char"/>
    <w:link w:val="EndnoteText"/>
    <w:uiPriority w:val="99"/>
    <w:rsid w:val="00A37F4C"/>
    <w:rPr>
      <w:lang w:val="en-GB" w:eastAsia="en-GB"/>
    </w:rPr>
  </w:style>
  <w:style w:type="character" w:styleId="EndnoteReference">
    <w:name w:val="endnote reference"/>
    <w:uiPriority w:val="99"/>
    <w:unhideWhenUsed/>
    <w:rsid w:val="00A37F4C"/>
    <w:rPr>
      <w:vertAlign w:val="superscript"/>
    </w:rPr>
  </w:style>
  <w:style w:type="character" w:customStyle="1" w:styleId="mediumtext1">
    <w:name w:val="medium_text1"/>
    <w:rsid w:val="006A4EB6"/>
    <w:rPr>
      <w:sz w:val="22"/>
      <w:szCs w:val="22"/>
    </w:rPr>
  </w:style>
  <w:style w:type="character" w:customStyle="1" w:styleId="longtext1">
    <w:name w:val="long_text1"/>
    <w:rsid w:val="006A4EB6"/>
    <w:rPr>
      <w:sz w:val="18"/>
      <w:szCs w:val="18"/>
    </w:rPr>
  </w:style>
  <w:style w:type="character" w:customStyle="1" w:styleId="shorttext1">
    <w:name w:val="short_text1"/>
    <w:rsid w:val="006A4EB6"/>
    <w:rPr>
      <w:sz w:val="26"/>
      <w:szCs w:val="26"/>
    </w:rPr>
  </w:style>
  <w:style w:type="paragraph" w:customStyle="1" w:styleId="Default">
    <w:name w:val="Default"/>
    <w:rsid w:val="006A4EB6"/>
    <w:pPr>
      <w:autoSpaceDE w:val="0"/>
      <w:autoSpaceDN w:val="0"/>
      <w:adjustRightInd w:val="0"/>
    </w:pPr>
    <w:rPr>
      <w:rFonts w:ascii="JGBZHV+Swiss721BT-LightCondense" w:hAnsi="JGBZHV+Swiss721BT-LightCondense" w:cs="JGBZHV+Swiss721BT-LightCondense"/>
      <w:color w:val="000000"/>
      <w:sz w:val="24"/>
      <w:szCs w:val="24"/>
    </w:rPr>
  </w:style>
  <w:style w:type="character" w:customStyle="1" w:styleId="shorttext">
    <w:name w:val="short_text"/>
    <w:basedOn w:val="DefaultParagraphFont"/>
    <w:rsid w:val="0028466A"/>
  </w:style>
  <w:style w:type="paragraph" w:styleId="BodyText3">
    <w:name w:val="Body Text 3"/>
    <w:basedOn w:val="Normal"/>
    <w:link w:val="BodyText3Char"/>
    <w:rsid w:val="0028466A"/>
    <w:pPr>
      <w:spacing w:after="120"/>
    </w:pPr>
    <w:rPr>
      <w:sz w:val="16"/>
      <w:szCs w:val="16"/>
    </w:rPr>
  </w:style>
  <w:style w:type="character" w:customStyle="1" w:styleId="BodyText3Char">
    <w:name w:val="Body Text 3 Char"/>
    <w:link w:val="BodyText3"/>
    <w:rsid w:val="0028466A"/>
    <w:rPr>
      <w:sz w:val="16"/>
      <w:szCs w:val="16"/>
    </w:rPr>
  </w:style>
  <w:style w:type="paragraph" w:styleId="BodyText">
    <w:name w:val="Body Text"/>
    <w:aliases w:val="Body Text Char Char,Body Text Char Char Char"/>
    <w:basedOn w:val="Normal"/>
    <w:link w:val="BodyTextChar"/>
    <w:rsid w:val="0028466A"/>
    <w:pPr>
      <w:spacing w:after="120"/>
    </w:pPr>
    <w:rPr>
      <w:sz w:val="24"/>
      <w:szCs w:val="24"/>
    </w:rPr>
  </w:style>
  <w:style w:type="character" w:customStyle="1" w:styleId="BodyTextChar">
    <w:name w:val="Body Text Char"/>
    <w:aliases w:val="Body Text Char Char Char1,Body Text Char Char Char Char"/>
    <w:link w:val="BodyText"/>
    <w:rsid w:val="0028466A"/>
    <w:rPr>
      <w:sz w:val="24"/>
      <w:szCs w:val="24"/>
    </w:rPr>
  </w:style>
  <w:style w:type="table" w:styleId="TableGrid">
    <w:name w:val="Table Grid"/>
    <w:basedOn w:val="TableNormal"/>
    <w:uiPriority w:val="59"/>
    <w:rsid w:val="002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F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uiPriority w:val="99"/>
    <w:rsid w:val="003F0E1D"/>
    <w:rPr>
      <w:rFonts w:ascii="Courier New" w:hAnsi="Courier New" w:cs="Courier New"/>
      <w:color w:val="000000"/>
    </w:rPr>
  </w:style>
  <w:style w:type="character" w:customStyle="1" w:styleId="hps">
    <w:name w:val="hps"/>
    <w:rsid w:val="00DC5715"/>
    <w:rPr>
      <w:rFonts w:cs="Times New Roman"/>
    </w:rPr>
  </w:style>
  <w:style w:type="character" w:styleId="Emphasis">
    <w:name w:val="Emphasis"/>
    <w:uiPriority w:val="20"/>
    <w:qFormat/>
    <w:rsid w:val="00DC5715"/>
    <w:rPr>
      <w:rFonts w:cs="Times New Roman"/>
      <w:i/>
      <w:iCs/>
    </w:rPr>
  </w:style>
  <w:style w:type="character" w:customStyle="1" w:styleId="atn">
    <w:name w:val="atn"/>
    <w:rsid w:val="00DC5715"/>
    <w:rPr>
      <w:rFonts w:cs="Times New Roman"/>
    </w:rPr>
  </w:style>
  <w:style w:type="paragraph" w:styleId="Caption">
    <w:name w:val="caption"/>
    <w:basedOn w:val="Normal"/>
    <w:next w:val="Normal"/>
    <w:uiPriority w:val="35"/>
    <w:qFormat/>
    <w:rsid w:val="00A24693"/>
    <w:pPr>
      <w:spacing w:after="200"/>
      <w:ind w:firstLine="720"/>
      <w:jc w:val="both"/>
    </w:pPr>
    <w:rPr>
      <w:rFonts w:eastAsia="Calibri"/>
      <w:b/>
      <w:bCs/>
      <w:color w:val="4F81BD"/>
      <w:sz w:val="18"/>
      <w:szCs w:val="18"/>
      <w:lang w:val="hr-HR" w:eastAsia="en-US"/>
    </w:rPr>
  </w:style>
  <w:style w:type="character" w:customStyle="1" w:styleId="st">
    <w:name w:val="st"/>
    <w:basedOn w:val="DefaultParagraphFont"/>
    <w:rsid w:val="00E468FA"/>
  </w:style>
  <w:style w:type="character" w:styleId="BookTitle">
    <w:name w:val="Book Title"/>
    <w:uiPriority w:val="33"/>
    <w:qFormat/>
    <w:rsid w:val="00F4019E"/>
    <w:rPr>
      <w:b/>
      <w:bCs/>
      <w:smallCaps/>
      <w:spacing w:val="5"/>
    </w:rPr>
  </w:style>
  <w:style w:type="paragraph" w:styleId="ListParagraph">
    <w:name w:val="List Paragraph"/>
    <w:basedOn w:val="Normal"/>
    <w:uiPriority w:val="34"/>
    <w:qFormat/>
    <w:rsid w:val="00D72ADA"/>
    <w:pPr>
      <w:spacing w:after="200" w:line="276" w:lineRule="auto"/>
      <w:ind w:left="720"/>
      <w:contextualSpacing/>
    </w:pPr>
    <w:rPr>
      <w:rFonts w:ascii="Calibri" w:eastAsia="Calibri" w:hAnsi="Calibri"/>
      <w:sz w:val="22"/>
      <w:szCs w:val="22"/>
      <w:lang w:eastAsia="en-US"/>
    </w:rPr>
  </w:style>
  <w:style w:type="character" w:styleId="LineNumber">
    <w:name w:val="line number"/>
    <w:basedOn w:val="DefaultParagraphFont"/>
    <w:uiPriority w:val="99"/>
    <w:unhideWhenUsed/>
    <w:rsid w:val="00D72ADA"/>
  </w:style>
  <w:style w:type="paragraph" w:customStyle="1" w:styleId="Style1">
    <w:name w:val="Style 1"/>
    <w:basedOn w:val="Normal"/>
    <w:rsid w:val="00140F88"/>
    <w:pPr>
      <w:widowControl w:val="0"/>
      <w:autoSpaceDE w:val="0"/>
      <w:autoSpaceDN w:val="0"/>
      <w:spacing w:before="216"/>
      <w:ind w:left="792" w:hanging="720"/>
      <w:jc w:val="both"/>
    </w:pPr>
    <w:rPr>
      <w:sz w:val="24"/>
      <w:szCs w:val="24"/>
      <w:lang w:val="en-US" w:eastAsia="en-US"/>
    </w:rPr>
  </w:style>
  <w:style w:type="paragraph" w:styleId="NormalIndent">
    <w:name w:val="Normal Indent"/>
    <w:basedOn w:val="Normal"/>
    <w:semiHidden/>
    <w:rsid w:val="002603D6"/>
    <w:pPr>
      <w:ind w:left="708"/>
    </w:pPr>
    <w:rPr>
      <w:sz w:val="24"/>
      <w:szCs w:val="24"/>
      <w:lang w:val="ru-RU" w:eastAsia="ru-RU"/>
    </w:rPr>
  </w:style>
  <w:style w:type="character" w:customStyle="1" w:styleId="longtext">
    <w:name w:val="long_text"/>
    <w:basedOn w:val="DefaultParagraphFont"/>
    <w:rsid w:val="002603D6"/>
  </w:style>
  <w:style w:type="paragraph" w:customStyle="1" w:styleId="2">
    <w:name w:val="Знак2"/>
    <w:basedOn w:val="Normal"/>
    <w:rsid w:val="002603D6"/>
    <w:pPr>
      <w:pageBreakBefore/>
      <w:spacing w:after="160" w:line="360" w:lineRule="auto"/>
    </w:pPr>
    <w:rPr>
      <w:sz w:val="28"/>
      <w:lang w:val="en-US" w:eastAsia="en-US"/>
    </w:rPr>
  </w:style>
  <w:style w:type="paragraph" w:customStyle="1" w:styleId="3">
    <w:name w:val="Знак3"/>
    <w:basedOn w:val="Normal"/>
    <w:rsid w:val="002603D6"/>
    <w:pPr>
      <w:pageBreakBefore/>
      <w:spacing w:after="160" w:line="360" w:lineRule="auto"/>
    </w:pPr>
    <w:rPr>
      <w:sz w:val="28"/>
      <w:lang w:val="en-US" w:eastAsia="en-US"/>
    </w:rPr>
  </w:style>
  <w:style w:type="paragraph" w:styleId="BodyText2">
    <w:name w:val="Body Text 2"/>
    <w:basedOn w:val="Normal"/>
    <w:link w:val="BodyText2Char"/>
    <w:uiPriority w:val="99"/>
    <w:unhideWhenUsed/>
    <w:rsid w:val="00961BAF"/>
    <w:pPr>
      <w:spacing w:after="120" w:line="480" w:lineRule="auto"/>
    </w:pPr>
  </w:style>
  <w:style w:type="character" w:customStyle="1" w:styleId="BodyText2Char">
    <w:name w:val="Body Text 2 Char"/>
    <w:link w:val="BodyText2"/>
    <w:uiPriority w:val="99"/>
    <w:semiHidden/>
    <w:rsid w:val="00961BAF"/>
    <w:rPr>
      <w:lang w:val="en-GB" w:eastAsia="en-GB"/>
    </w:rPr>
  </w:style>
  <w:style w:type="paragraph" w:styleId="NoSpacing">
    <w:name w:val="No Spacing"/>
    <w:link w:val="NoSpacingChar"/>
    <w:uiPriority w:val="1"/>
    <w:qFormat/>
    <w:rsid w:val="00961BAF"/>
    <w:pPr>
      <w:ind w:left="284" w:right="284" w:hanging="284"/>
      <w:jc w:val="right"/>
    </w:pPr>
    <w:rPr>
      <w:rFonts w:ascii="Calibri" w:eastAsia="Calibri" w:hAnsi="Calibri"/>
      <w:sz w:val="22"/>
      <w:szCs w:val="22"/>
      <w:lang w:bidi="fa-IR"/>
    </w:rPr>
  </w:style>
  <w:style w:type="character" w:customStyle="1" w:styleId="NoSpacingChar">
    <w:name w:val="No Spacing Char"/>
    <w:link w:val="NoSpacing"/>
    <w:uiPriority w:val="1"/>
    <w:locked/>
    <w:rsid w:val="00D64201"/>
    <w:rPr>
      <w:rFonts w:ascii="Calibri" w:eastAsia="Calibri" w:hAnsi="Calibri"/>
      <w:sz w:val="22"/>
      <w:szCs w:val="22"/>
      <w:lang w:bidi="fa-IR"/>
    </w:rPr>
  </w:style>
  <w:style w:type="paragraph" w:styleId="NormalWeb">
    <w:name w:val="Normal (Web)"/>
    <w:basedOn w:val="Normal"/>
    <w:uiPriority w:val="99"/>
    <w:unhideWhenUsed/>
    <w:rsid w:val="00961BAF"/>
    <w:pPr>
      <w:spacing w:before="100" w:beforeAutospacing="1" w:after="100" w:afterAutospacing="1"/>
      <w:jc w:val="right"/>
    </w:pPr>
    <w:rPr>
      <w:sz w:val="24"/>
      <w:szCs w:val="24"/>
      <w:lang w:val="en-US" w:eastAsia="en-US" w:bidi="fa-IR"/>
    </w:rPr>
  </w:style>
  <w:style w:type="paragraph" w:customStyle="1" w:styleId="Pa15">
    <w:name w:val="Pa15"/>
    <w:basedOn w:val="Default"/>
    <w:next w:val="Default"/>
    <w:uiPriority w:val="99"/>
    <w:rsid w:val="00961BAF"/>
    <w:pPr>
      <w:spacing w:line="201" w:lineRule="atLeast"/>
    </w:pPr>
    <w:rPr>
      <w:rFonts w:ascii="Garamond Premr Pro" w:eastAsia="Calibri" w:hAnsi="Garamond Premr Pro" w:cs="Arial"/>
      <w:color w:val="auto"/>
      <w:lang w:val="en-GB"/>
    </w:rPr>
  </w:style>
  <w:style w:type="character" w:customStyle="1" w:styleId="A11">
    <w:name w:val="A11"/>
    <w:uiPriority w:val="99"/>
    <w:rsid w:val="00961BAF"/>
    <w:rPr>
      <w:rFonts w:cs="Garamond Premr Pro"/>
      <w:color w:val="000000"/>
      <w:sz w:val="11"/>
      <w:szCs w:val="11"/>
    </w:rPr>
  </w:style>
  <w:style w:type="paragraph" w:customStyle="1" w:styleId="Pa3">
    <w:name w:val="Pa3"/>
    <w:basedOn w:val="Default"/>
    <w:next w:val="Default"/>
    <w:uiPriority w:val="99"/>
    <w:rsid w:val="00961BAF"/>
    <w:pPr>
      <w:spacing w:line="321" w:lineRule="atLeast"/>
    </w:pPr>
    <w:rPr>
      <w:rFonts w:ascii="Garamond Premr Pro Smbd" w:eastAsia="Calibri" w:hAnsi="Garamond Premr Pro Smbd" w:cs="Arial"/>
      <w:color w:val="auto"/>
      <w:lang w:val="en-GB"/>
    </w:rPr>
  </w:style>
  <w:style w:type="character" w:styleId="IntenseReference">
    <w:name w:val="Intense Reference"/>
    <w:uiPriority w:val="32"/>
    <w:qFormat/>
    <w:rsid w:val="00961BAF"/>
    <w:rPr>
      <w:b/>
      <w:bCs/>
      <w:smallCaps/>
      <w:color w:val="C0504D"/>
      <w:spacing w:val="5"/>
      <w:u w:val="single"/>
    </w:rPr>
  </w:style>
  <w:style w:type="character" w:customStyle="1" w:styleId="st1">
    <w:name w:val="st1"/>
    <w:basedOn w:val="DefaultParagraphFont"/>
    <w:rsid w:val="00961BAF"/>
  </w:style>
  <w:style w:type="paragraph" w:styleId="Quote">
    <w:name w:val="Quote"/>
    <w:basedOn w:val="Normal"/>
    <w:next w:val="Normal"/>
    <w:link w:val="QuoteChar"/>
    <w:uiPriority w:val="29"/>
    <w:qFormat/>
    <w:rsid w:val="00961BAF"/>
    <w:pPr>
      <w:spacing w:after="200" w:line="276" w:lineRule="auto"/>
    </w:pPr>
    <w:rPr>
      <w:rFonts w:ascii="Calibri" w:eastAsia="Calibri" w:hAnsi="Calibri"/>
      <w:i/>
      <w:iCs/>
      <w:color w:val="000000"/>
      <w:sz w:val="22"/>
      <w:szCs w:val="22"/>
    </w:rPr>
  </w:style>
  <w:style w:type="character" w:customStyle="1" w:styleId="QuoteChar">
    <w:name w:val="Quote Char"/>
    <w:link w:val="Quote"/>
    <w:uiPriority w:val="29"/>
    <w:rsid w:val="00961BAF"/>
    <w:rPr>
      <w:rFonts w:ascii="Calibri" w:eastAsia="Calibri" w:hAnsi="Calibri" w:cs="Arial"/>
      <w:i/>
      <w:iCs/>
      <w:color w:val="000000"/>
      <w:sz w:val="22"/>
      <w:szCs w:val="22"/>
      <w:lang w:val="en-GB"/>
    </w:rPr>
  </w:style>
  <w:style w:type="paragraph" w:styleId="IntenseQuote">
    <w:name w:val="Intense Quote"/>
    <w:basedOn w:val="Normal"/>
    <w:next w:val="Normal"/>
    <w:link w:val="IntenseQuoteChar"/>
    <w:uiPriority w:val="30"/>
    <w:qFormat/>
    <w:rsid w:val="00961BAF"/>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961BAF"/>
    <w:rPr>
      <w:rFonts w:ascii="Calibri" w:eastAsia="Calibri" w:hAnsi="Calibri" w:cs="Arial"/>
      <w:b/>
      <w:bCs/>
      <w:i/>
      <w:iCs/>
      <w:color w:val="4F81BD"/>
      <w:sz w:val="22"/>
      <w:szCs w:val="22"/>
      <w:lang w:val="en-GB"/>
    </w:rPr>
  </w:style>
  <w:style w:type="paragraph" w:customStyle="1" w:styleId="NormalJustified">
    <w:name w:val="Normal + Justified"/>
    <w:aliases w:val="Left:  0&quot;,Hanging:  0.5&quot;"/>
    <w:basedOn w:val="Normal"/>
    <w:rsid w:val="007873B0"/>
    <w:pPr>
      <w:ind w:left="720" w:hanging="720"/>
      <w:jc w:val="both"/>
    </w:pPr>
    <w:rPr>
      <w:spacing w:val="6"/>
      <w:sz w:val="24"/>
      <w:szCs w:val="24"/>
      <w:lang w:val="en-US" w:eastAsia="en-US"/>
    </w:rPr>
  </w:style>
  <w:style w:type="paragraph" w:styleId="DocumentMap">
    <w:name w:val="Document Map"/>
    <w:basedOn w:val="Normal"/>
    <w:link w:val="DocumentMapChar"/>
    <w:uiPriority w:val="99"/>
    <w:semiHidden/>
    <w:unhideWhenUsed/>
    <w:rsid w:val="00084783"/>
    <w:rPr>
      <w:rFonts w:ascii="Tahoma" w:hAnsi="Tahoma"/>
      <w:sz w:val="16"/>
      <w:szCs w:val="16"/>
    </w:rPr>
  </w:style>
  <w:style w:type="character" w:customStyle="1" w:styleId="DocumentMapChar">
    <w:name w:val="Document Map Char"/>
    <w:link w:val="DocumentMap"/>
    <w:uiPriority w:val="99"/>
    <w:semiHidden/>
    <w:rsid w:val="00084783"/>
    <w:rPr>
      <w:rFonts w:ascii="Tahoma" w:hAnsi="Tahoma" w:cs="Tahoma"/>
      <w:sz w:val="16"/>
      <w:szCs w:val="16"/>
      <w:lang w:val="en-GB" w:eastAsia="en-GB"/>
    </w:rPr>
  </w:style>
  <w:style w:type="paragraph" w:styleId="Title">
    <w:name w:val="Title"/>
    <w:basedOn w:val="Normal"/>
    <w:link w:val="TitleChar"/>
    <w:qFormat/>
    <w:rsid w:val="00FA3E3E"/>
    <w:pPr>
      <w:spacing w:line="480" w:lineRule="auto"/>
      <w:jc w:val="center"/>
    </w:pPr>
    <w:rPr>
      <w:b/>
      <w:bCs/>
      <w:sz w:val="28"/>
      <w:szCs w:val="28"/>
      <w:lang w:bidi="fa-IR"/>
    </w:rPr>
  </w:style>
  <w:style w:type="character" w:customStyle="1" w:styleId="TitleChar">
    <w:name w:val="Title Char"/>
    <w:link w:val="Title"/>
    <w:uiPriority w:val="10"/>
    <w:rsid w:val="00FA3E3E"/>
    <w:rPr>
      <w:b/>
      <w:bCs/>
      <w:sz w:val="28"/>
      <w:szCs w:val="28"/>
      <w:lang w:bidi="fa-IR"/>
    </w:rPr>
  </w:style>
  <w:style w:type="paragraph" w:customStyle="1" w:styleId="pavadin">
    <w:name w:val="pavadin"/>
    <w:basedOn w:val="Normal"/>
    <w:uiPriority w:val="99"/>
    <w:rsid w:val="00376847"/>
    <w:pPr>
      <w:spacing w:before="100" w:beforeAutospacing="1" w:after="100" w:afterAutospacing="1"/>
    </w:pPr>
    <w:rPr>
      <w:sz w:val="24"/>
      <w:szCs w:val="24"/>
      <w:lang w:val="en-US" w:eastAsia="en-US"/>
    </w:rPr>
  </w:style>
  <w:style w:type="paragraph" w:customStyle="1" w:styleId="pavarde">
    <w:name w:val="pavarde"/>
    <w:basedOn w:val="Normal"/>
    <w:uiPriority w:val="99"/>
    <w:rsid w:val="00376847"/>
    <w:pPr>
      <w:spacing w:before="100" w:beforeAutospacing="1" w:after="100" w:afterAutospacing="1"/>
    </w:pPr>
    <w:rPr>
      <w:sz w:val="24"/>
      <w:szCs w:val="24"/>
      <w:lang w:val="en-US" w:eastAsia="en-US"/>
    </w:rPr>
  </w:style>
  <w:style w:type="character" w:customStyle="1" w:styleId="spelle">
    <w:name w:val="spelle"/>
    <w:uiPriority w:val="99"/>
    <w:rsid w:val="00376847"/>
    <w:rPr>
      <w:rFonts w:cs="Times New Roman"/>
    </w:rPr>
  </w:style>
  <w:style w:type="paragraph" w:customStyle="1" w:styleId="CharCharCharCharCharCharCharCharCharChar">
    <w:name w:val="Char Char Char Char Char Char Char Char Char Char"/>
    <w:basedOn w:val="Normal"/>
    <w:rsid w:val="00376847"/>
    <w:pPr>
      <w:spacing w:after="160" w:line="240" w:lineRule="exact"/>
    </w:pPr>
    <w:rPr>
      <w:rFonts w:ascii="Arial" w:hAnsi="Arial" w:cs="Arial"/>
      <w:lang w:val="en-US" w:eastAsia="en-US"/>
    </w:rPr>
  </w:style>
  <w:style w:type="paragraph" w:customStyle="1" w:styleId="Char">
    <w:name w:val="Char"/>
    <w:basedOn w:val="Normal"/>
    <w:uiPriority w:val="99"/>
    <w:rsid w:val="00376847"/>
    <w:pPr>
      <w:spacing w:after="160" w:line="240" w:lineRule="exact"/>
    </w:pPr>
    <w:rPr>
      <w:rFonts w:ascii="Arial" w:hAnsi="Arial" w:cs="Arial"/>
      <w:lang w:val="en-US" w:eastAsia="en-US"/>
    </w:rPr>
  </w:style>
  <w:style w:type="character" w:customStyle="1" w:styleId="book-details-italic">
    <w:name w:val="book-details-italic"/>
    <w:rsid w:val="00376847"/>
    <w:rPr>
      <w:rFonts w:cs="Times New Roman"/>
    </w:rPr>
  </w:style>
  <w:style w:type="character" w:customStyle="1" w:styleId="cit-auth">
    <w:name w:val="cit-auth"/>
    <w:rsid w:val="008E768F"/>
    <w:rPr>
      <w:rFonts w:cs="Times New Roman"/>
    </w:rPr>
  </w:style>
  <w:style w:type="character" w:customStyle="1" w:styleId="cit-name-surname">
    <w:name w:val="cit-name-surname"/>
    <w:rsid w:val="008E768F"/>
    <w:rPr>
      <w:rFonts w:cs="Times New Roman"/>
    </w:rPr>
  </w:style>
  <w:style w:type="character" w:customStyle="1" w:styleId="cit-name-given-names">
    <w:name w:val="cit-name-given-names"/>
    <w:rsid w:val="008E768F"/>
    <w:rPr>
      <w:rFonts w:cs="Times New Roman"/>
    </w:rPr>
  </w:style>
  <w:style w:type="character" w:customStyle="1" w:styleId="cit-pub-date">
    <w:name w:val="cit-pub-date"/>
    <w:rsid w:val="008E768F"/>
    <w:rPr>
      <w:rFonts w:cs="Times New Roman"/>
    </w:rPr>
  </w:style>
  <w:style w:type="character" w:customStyle="1" w:styleId="cit-article-title">
    <w:name w:val="cit-article-title"/>
    <w:rsid w:val="008E768F"/>
    <w:rPr>
      <w:rFonts w:cs="Times New Roman"/>
    </w:rPr>
  </w:style>
  <w:style w:type="character" w:customStyle="1" w:styleId="cit-vol">
    <w:name w:val="cit-vol"/>
    <w:rsid w:val="008E768F"/>
    <w:rPr>
      <w:rFonts w:cs="Times New Roman"/>
    </w:rPr>
  </w:style>
  <w:style w:type="character" w:customStyle="1" w:styleId="cit-fpage">
    <w:name w:val="cit-fpage"/>
    <w:rsid w:val="008E768F"/>
    <w:rPr>
      <w:rFonts w:cs="Times New Roman"/>
    </w:rPr>
  </w:style>
  <w:style w:type="character" w:customStyle="1" w:styleId="cit-lpage">
    <w:name w:val="cit-lpage"/>
    <w:rsid w:val="008E768F"/>
    <w:rPr>
      <w:rFonts w:cs="Times New Roman"/>
    </w:rPr>
  </w:style>
  <w:style w:type="paragraph" w:customStyle="1" w:styleId="CharCharCharChar">
    <w:name w:val="Char Char Char Char"/>
    <w:basedOn w:val="Normal"/>
    <w:rsid w:val="008E768F"/>
    <w:pPr>
      <w:spacing w:after="160" w:line="240" w:lineRule="exact"/>
    </w:pPr>
    <w:rPr>
      <w:rFonts w:ascii="Arial" w:hAnsi="Arial" w:cs="Arial"/>
      <w:lang w:val="en-US" w:eastAsia="en-US"/>
    </w:rPr>
  </w:style>
  <w:style w:type="paragraph" w:customStyle="1" w:styleId="CharCharCharCharCharCharCharCharCharChar0">
    <w:name w:val="Char Char Char Char Char Char Char Char Char Char"/>
    <w:basedOn w:val="Normal"/>
    <w:rsid w:val="008E768F"/>
    <w:pPr>
      <w:spacing w:after="160" w:line="240" w:lineRule="exact"/>
    </w:pPr>
    <w:rPr>
      <w:rFonts w:ascii="Arial" w:hAnsi="Arial" w:cs="Arial"/>
      <w:lang w:val="en-US" w:eastAsia="en-US"/>
    </w:rPr>
  </w:style>
  <w:style w:type="paragraph" w:styleId="TOCHeading">
    <w:name w:val="TOC Heading"/>
    <w:basedOn w:val="Heading1"/>
    <w:next w:val="Normal"/>
    <w:uiPriority w:val="39"/>
    <w:semiHidden/>
    <w:unhideWhenUsed/>
    <w:qFormat/>
    <w:rsid w:val="008E768F"/>
    <w:pPr>
      <w:keepLines/>
      <w:spacing w:before="480" w:line="276" w:lineRule="auto"/>
      <w:jc w:val="left"/>
      <w:outlineLvl w:val="9"/>
    </w:pPr>
    <w:rPr>
      <w:rFonts w:ascii="Cambria" w:hAnsi="Cambria"/>
      <w:bCs/>
      <w:color w:val="365F91"/>
      <w:sz w:val="28"/>
      <w:szCs w:val="28"/>
      <w:lang w:eastAsia="en-US"/>
    </w:rPr>
  </w:style>
  <w:style w:type="paragraph" w:styleId="Revision">
    <w:name w:val="Revision"/>
    <w:hidden/>
    <w:uiPriority w:val="99"/>
    <w:semiHidden/>
    <w:rsid w:val="00EC5081"/>
    <w:rPr>
      <w:lang w:val="en-GB" w:eastAsia="en-GB"/>
    </w:rPr>
  </w:style>
  <w:style w:type="paragraph" w:customStyle="1" w:styleId="heading30">
    <w:name w:val="heading3"/>
    <w:basedOn w:val="Normal"/>
    <w:next w:val="Normal"/>
    <w:link w:val="heading3Char0"/>
    <w:uiPriority w:val="99"/>
    <w:rsid w:val="00D64201"/>
    <w:pPr>
      <w:keepNext/>
      <w:overflowPunct w:val="0"/>
      <w:autoSpaceDE w:val="0"/>
      <w:autoSpaceDN w:val="0"/>
      <w:adjustRightInd w:val="0"/>
      <w:spacing w:before="240" w:after="180" w:line="360" w:lineRule="auto"/>
      <w:ind w:left="170"/>
      <w:textAlignment w:val="baseline"/>
    </w:pPr>
    <w:rPr>
      <w:rFonts w:ascii="Arial" w:hAnsi="Arial"/>
      <w:i/>
      <w:iCs/>
      <w:sz w:val="24"/>
      <w:szCs w:val="24"/>
      <w:lang w:eastAsia="de-DE"/>
    </w:rPr>
  </w:style>
  <w:style w:type="character" w:customStyle="1" w:styleId="heading3Char0">
    <w:name w:val="heading3 Char"/>
    <w:link w:val="heading30"/>
    <w:uiPriority w:val="99"/>
    <w:rsid w:val="00D64201"/>
    <w:rPr>
      <w:rFonts w:ascii="Arial" w:hAnsi="Arial"/>
      <w:i/>
      <w:iCs/>
      <w:sz w:val="24"/>
      <w:szCs w:val="24"/>
      <w:lang w:val="en-GB" w:eastAsia="de-DE"/>
    </w:rPr>
  </w:style>
  <w:style w:type="character" w:styleId="PlaceholderText">
    <w:name w:val="Placeholder Text"/>
    <w:uiPriority w:val="99"/>
    <w:semiHidden/>
    <w:rsid w:val="00D64201"/>
    <w:rPr>
      <w:color w:val="808080"/>
    </w:rPr>
  </w:style>
  <w:style w:type="character" w:customStyle="1" w:styleId="ref-journal">
    <w:name w:val="ref-journal"/>
    <w:basedOn w:val="DefaultParagraphFont"/>
    <w:rsid w:val="00D64201"/>
  </w:style>
  <w:style w:type="character" w:customStyle="1" w:styleId="ref-vol">
    <w:name w:val="ref-vol"/>
    <w:basedOn w:val="DefaultParagraphFont"/>
    <w:rsid w:val="00D64201"/>
  </w:style>
  <w:style w:type="paragraph" w:customStyle="1" w:styleId="Style10">
    <w:name w:val="Style1"/>
    <w:basedOn w:val="Normal"/>
    <w:link w:val="Style1Char"/>
    <w:qFormat/>
    <w:rsid w:val="00D64201"/>
    <w:pPr>
      <w:bidi/>
      <w:spacing w:line="276" w:lineRule="auto"/>
      <w:ind w:left="170"/>
      <w:jc w:val="right"/>
    </w:pPr>
    <w:rPr>
      <w:rFonts w:ascii="B Nazanin" w:eastAsia="Calibri" w:hAnsi="B Nazanin" w:cs="B Nazanin"/>
      <w:sz w:val="24"/>
      <w:szCs w:val="24"/>
      <w:lang w:bidi="fa-IR"/>
    </w:rPr>
  </w:style>
  <w:style w:type="character" w:customStyle="1" w:styleId="Style1Char">
    <w:name w:val="Style1 Char"/>
    <w:link w:val="Style10"/>
    <w:rsid w:val="00D64201"/>
    <w:rPr>
      <w:rFonts w:ascii="B Nazanin" w:eastAsia="Calibri" w:hAnsi="B Nazanin" w:cs="B Nazanin"/>
      <w:sz w:val="24"/>
      <w:szCs w:val="24"/>
      <w:lang w:val="en-GB" w:eastAsia="en-GB" w:bidi="fa-IR"/>
    </w:rPr>
  </w:style>
  <w:style w:type="character" w:customStyle="1" w:styleId="alt-edited">
    <w:name w:val="alt-edited"/>
    <w:basedOn w:val="DefaultParagraphFont"/>
    <w:rsid w:val="00D64201"/>
  </w:style>
  <w:style w:type="character" w:customStyle="1" w:styleId="mceitemhidden">
    <w:name w:val="mceitemhidden"/>
    <w:basedOn w:val="DefaultParagraphFont"/>
    <w:rsid w:val="00D64201"/>
  </w:style>
  <w:style w:type="character" w:customStyle="1" w:styleId="gt-baf-back">
    <w:name w:val="gt-baf-back"/>
    <w:basedOn w:val="DefaultParagraphFont"/>
    <w:rsid w:val="00D64201"/>
  </w:style>
  <w:style w:type="character" w:customStyle="1" w:styleId="cit-source">
    <w:name w:val="cit-source"/>
    <w:rsid w:val="00D64201"/>
  </w:style>
  <w:style w:type="character" w:styleId="HTMLCite">
    <w:name w:val="HTML Cite"/>
    <w:uiPriority w:val="99"/>
    <w:semiHidden/>
    <w:unhideWhenUsed/>
    <w:rsid w:val="00D64201"/>
    <w:rPr>
      <w:i/>
      <w:iCs/>
    </w:rPr>
  </w:style>
  <w:style w:type="paragraph" w:customStyle="1" w:styleId="Body">
    <w:name w:val="Body"/>
    <w:basedOn w:val="Normal"/>
    <w:rsid w:val="00D64201"/>
    <w:pPr>
      <w:spacing w:after="240"/>
      <w:ind w:left="170"/>
      <w:jc w:val="both"/>
    </w:pPr>
    <w:rPr>
      <w:rFonts w:ascii="Helvetica" w:hAnsi="Helvetica"/>
      <w:lang w:val="en-US" w:eastAsia="en-US"/>
    </w:rPr>
  </w:style>
  <w:style w:type="character" w:customStyle="1" w:styleId="Date1">
    <w:name w:val="Date1"/>
    <w:basedOn w:val="DefaultParagraphFont"/>
    <w:rsid w:val="00D64201"/>
  </w:style>
  <w:style w:type="paragraph" w:customStyle="1" w:styleId="eaae-authorinfo">
    <w:name w:val="eaae- authorinfo"/>
    <w:rsid w:val="00D64201"/>
    <w:pPr>
      <w:suppressAutoHyphens/>
      <w:ind w:left="170"/>
      <w:jc w:val="center"/>
    </w:pPr>
    <w:rPr>
      <w:rFonts w:eastAsia="Batang"/>
      <w:sz w:val="22"/>
      <w:szCs w:val="18"/>
      <w:lang w:val="en-GB" w:eastAsia="ar-SA"/>
    </w:rPr>
  </w:style>
  <w:style w:type="character" w:customStyle="1" w:styleId="hpsalt-edited">
    <w:name w:val="hps alt-edited"/>
    <w:basedOn w:val="DefaultParagraphFont"/>
    <w:rsid w:val="00D64201"/>
  </w:style>
  <w:style w:type="paragraph" w:customStyle="1" w:styleId="NormaleWeb1">
    <w:name w:val="Normale (Web)1"/>
    <w:basedOn w:val="Normal"/>
    <w:rsid w:val="00D64201"/>
    <w:pPr>
      <w:suppressAutoHyphens/>
      <w:spacing w:before="280" w:after="280"/>
      <w:ind w:left="170"/>
    </w:pPr>
    <w:rPr>
      <w:sz w:val="24"/>
      <w:szCs w:val="24"/>
      <w:lang w:val="it-IT" w:eastAsia="ar-SA"/>
    </w:rPr>
  </w:style>
  <w:style w:type="paragraph" w:customStyle="1" w:styleId="eaae-paragraph">
    <w:name w:val="eaae - paragraph"/>
    <w:basedOn w:val="Normal"/>
    <w:rsid w:val="00D64201"/>
    <w:pPr>
      <w:suppressAutoHyphens/>
      <w:spacing w:line="300" w:lineRule="auto"/>
      <w:ind w:left="170" w:firstLine="567"/>
      <w:jc w:val="both"/>
    </w:pPr>
    <w:rPr>
      <w:sz w:val="22"/>
      <w:szCs w:val="22"/>
      <w:lang w:eastAsia="ar-SA"/>
    </w:rPr>
  </w:style>
  <w:style w:type="character" w:customStyle="1" w:styleId="tgc">
    <w:name w:val="_tgc"/>
    <w:basedOn w:val="DefaultParagraphFont"/>
    <w:rsid w:val="00D64201"/>
  </w:style>
  <w:style w:type="character" w:customStyle="1" w:styleId="CharAttribute2">
    <w:name w:val="CharAttribute2"/>
    <w:rsid w:val="00C34CE7"/>
    <w:rPr>
      <w:rFonts w:ascii="Times New Roman" w:eastAsia="Calibri"/>
      <w:sz w:val="24"/>
    </w:rPr>
  </w:style>
  <w:style w:type="paragraph" w:customStyle="1" w:styleId="ParaAttribute4">
    <w:name w:val="ParaAttribute4"/>
    <w:rsid w:val="00C34CE7"/>
    <w:pPr>
      <w:widowControl w:val="0"/>
      <w:jc w:val="both"/>
    </w:pPr>
    <w:rPr>
      <w:rFonts w:eastAsia="Batang"/>
    </w:rPr>
  </w:style>
  <w:style w:type="character" w:customStyle="1" w:styleId="Heading9Char">
    <w:name w:val="Heading 9 Char"/>
    <w:basedOn w:val="DefaultParagraphFont"/>
    <w:link w:val="Heading9"/>
    <w:uiPriority w:val="9"/>
    <w:semiHidden/>
    <w:rsid w:val="00C34CE7"/>
    <w:rPr>
      <w:rFonts w:ascii="Calibri" w:hAnsi="Calibri"/>
      <w:i/>
      <w:iCs/>
    </w:rPr>
  </w:style>
  <w:style w:type="paragraph" w:customStyle="1" w:styleId="ParaAttribute5">
    <w:name w:val="ParaAttribute5"/>
    <w:rsid w:val="00C34CE7"/>
    <w:pPr>
      <w:widowControl w:val="0"/>
      <w:spacing w:before="240" w:after="160"/>
      <w:jc w:val="both"/>
    </w:pPr>
    <w:rPr>
      <w:rFonts w:eastAsia="Batang"/>
    </w:rPr>
  </w:style>
  <w:style w:type="paragraph" w:customStyle="1" w:styleId="ParaAttribute6">
    <w:name w:val="ParaAttribute6"/>
    <w:rsid w:val="00C34CE7"/>
    <w:pPr>
      <w:widowControl w:val="0"/>
      <w:spacing w:before="240"/>
      <w:jc w:val="both"/>
    </w:pPr>
    <w:rPr>
      <w:rFonts w:eastAsia="Batang"/>
    </w:rPr>
  </w:style>
  <w:style w:type="paragraph" w:customStyle="1" w:styleId="ParaAttribute7">
    <w:name w:val="ParaAttribute7"/>
    <w:rsid w:val="00C34CE7"/>
    <w:pPr>
      <w:widowControl w:val="0"/>
      <w:spacing w:after="160"/>
      <w:jc w:val="both"/>
    </w:pPr>
    <w:rPr>
      <w:rFonts w:eastAsia="Batang"/>
    </w:rPr>
  </w:style>
  <w:style w:type="paragraph" w:customStyle="1" w:styleId="ParaAttribute8">
    <w:name w:val="ParaAttribute8"/>
    <w:rsid w:val="00C34CE7"/>
    <w:pPr>
      <w:widowControl w:val="0"/>
      <w:ind w:hanging="360"/>
      <w:jc w:val="both"/>
    </w:pPr>
    <w:rPr>
      <w:rFonts w:eastAsia="Batang"/>
    </w:rPr>
  </w:style>
  <w:style w:type="character" w:customStyle="1" w:styleId="CharAttribute1">
    <w:name w:val="CharAttribute1"/>
    <w:rsid w:val="00C34CE7"/>
    <w:rPr>
      <w:rFonts w:ascii="Times New Roman" w:eastAsia="Calibri"/>
      <w:b/>
      <w:sz w:val="24"/>
    </w:rPr>
  </w:style>
  <w:style w:type="paragraph" w:customStyle="1" w:styleId="ParaAttribute9">
    <w:name w:val="ParaAttribute9"/>
    <w:rsid w:val="00C34CE7"/>
    <w:pPr>
      <w:widowControl w:val="0"/>
      <w:jc w:val="both"/>
    </w:pPr>
    <w:rPr>
      <w:rFonts w:eastAsia="Batang"/>
    </w:rPr>
  </w:style>
  <w:style w:type="paragraph" w:customStyle="1" w:styleId="ParaAttribute27">
    <w:name w:val="ParaAttribute27"/>
    <w:rsid w:val="00C34CE7"/>
    <w:pPr>
      <w:widowControl w:val="0"/>
      <w:tabs>
        <w:tab w:val="right" w:pos="2178"/>
      </w:tabs>
      <w:jc w:val="both"/>
    </w:pPr>
    <w:rPr>
      <w:rFonts w:eastAsia="Batang"/>
    </w:rPr>
  </w:style>
  <w:style w:type="paragraph" w:customStyle="1" w:styleId="ParaAttribute1">
    <w:name w:val="ParaAttribute1"/>
    <w:rsid w:val="00C34CE7"/>
    <w:pPr>
      <w:widowControl w:val="0"/>
      <w:tabs>
        <w:tab w:val="center" w:pos="4680"/>
        <w:tab w:val="right" w:pos="9360"/>
      </w:tabs>
      <w:spacing w:after="160"/>
      <w:jc w:val="both"/>
    </w:pPr>
    <w:rPr>
      <w:rFonts w:eastAsia="Batang"/>
    </w:rPr>
  </w:style>
  <w:style w:type="paragraph" w:customStyle="1" w:styleId="ParaAttribute16">
    <w:name w:val="ParaAttribute16"/>
    <w:rsid w:val="00C34CE7"/>
    <w:pPr>
      <w:widowControl w:val="0"/>
      <w:jc w:val="both"/>
    </w:pPr>
    <w:rPr>
      <w:rFonts w:eastAsia="Batang"/>
    </w:rPr>
  </w:style>
  <w:style w:type="paragraph" w:customStyle="1" w:styleId="ParaAttribute22">
    <w:name w:val="ParaAttribute22"/>
    <w:rsid w:val="00C34CE7"/>
    <w:pPr>
      <w:widowControl w:val="0"/>
      <w:jc w:val="both"/>
    </w:pPr>
    <w:rPr>
      <w:rFonts w:eastAsia="Batang"/>
    </w:rPr>
  </w:style>
  <w:style w:type="paragraph" w:customStyle="1" w:styleId="ParaAttribute29">
    <w:name w:val="ParaAttribute29"/>
    <w:rsid w:val="00C34CE7"/>
    <w:pPr>
      <w:widowControl w:val="0"/>
      <w:tabs>
        <w:tab w:val="left" w:pos="3810"/>
      </w:tabs>
      <w:jc w:val="both"/>
    </w:pPr>
    <w:rPr>
      <w:rFonts w:eastAsia="Batang"/>
    </w:rPr>
  </w:style>
  <w:style w:type="paragraph" w:customStyle="1" w:styleId="ParaAttribute30">
    <w:name w:val="ParaAttribute30"/>
    <w:rsid w:val="00C34CE7"/>
    <w:pPr>
      <w:widowControl w:val="0"/>
      <w:tabs>
        <w:tab w:val="left" w:pos="3217"/>
      </w:tabs>
      <w:jc w:val="both"/>
    </w:pPr>
    <w:rPr>
      <w:rFonts w:eastAsia="Batang"/>
    </w:rPr>
  </w:style>
  <w:style w:type="paragraph" w:customStyle="1" w:styleId="ParaAttribute32">
    <w:name w:val="ParaAttribute32"/>
    <w:rsid w:val="00C34CE7"/>
    <w:pPr>
      <w:widowControl w:val="0"/>
      <w:tabs>
        <w:tab w:val="center" w:pos="1442"/>
      </w:tabs>
      <w:jc w:val="both"/>
    </w:pPr>
    <w:rPr>
      <w:rFonts w:eastAsia="Batang"/>
    </w:rPr>
  </w:style>
  <w:style w:type="paragraph" w:customStyle="1" w:styleId="ParaAttribute33">
    <w:name w:val="ParaAttribute33"/>
    <w:rsid w:val="00C34CE7"/>
    <w:pPr>
      <w:widowControl w:val="0"/>
      <w:tabs>
        <w:tab w:val="center" w:pos="4680"/>
        <w:tab w:val="right" w:pos="9360"/>
      </w:tabs>
      <w:spacing w:after="160"/>
      <w:jc w:val="both"/>
    </w:pPr>
    <w:rPr>
      <w:rFonts w:eastAsia="Batang"/>
    </w:rPr>
  </w:style>
  <w:style w:type="paragraph" w:customStyle="1" w:styleId="ParaAttribute34">
    <w:name w:val="ParaAttribute34"/>
    <w:rsid w:val="00C34CE7"/>
    <w:pPr>
      <w:widowControl w:val="0"/>
      <w:tabs>
        <w:tab w:val="left" w:pos="991"/>
      </w:tabs>
      <w:jc w:val="both"/>
    </w:pPr>
    <w:rPr>
      <w:rFonts w:eastAsia="Batang"/>
    </w:rPr>
  </w:style>
  <w:style w:type="paragraph" w:customStyle="1" w:styleId="ParaAttribute35">
    <w:name w:val="ParaAttribute35"/>
    <w:rsid w:val="00C34CE7"/>
    <w:pPr>
      <w:widowControl w:val="0"/>
      <w:tabs>
        <w:tab w:val="left" w:pos="1590"/>
      </w:tabs>
      <w:jc w:val="both"/>
    </w:pPr>
    <w:rPr>
      <w:rFonts w:eastAsia="Batang"/>
    </w:rPr>
  </w:style>
  <w:style w:type="paragraph" w:styleId="Subtitle">
    <w:name w:val="Subtitle"/>
    <w:basedOn w:val="Normal"/>
    <w:next w:val="Normal"/>
    <w:link w:val="SubtitleChar"/>
    <w:uiPriority w:val="11"/>
    <w:qFormat/>
    <w:rsid w:val="00C34CE7"/>
    <w:pPr>
      <w:numPr>
        <w:ilvl w:val="1"/>
      </w:numPr>
      <w:spacing w:after="240" w:line="252" w:lineRule="auto"/>
      <w:jc w:val="center"/>
    </w:pPr>
    <w:rPr>
      <w:rFonts w:ascii="Calibri Light" w:hAnsi="Calibri Light"/>
      <w:sz w:val="24"/>
      <w:szCs w:val="24"/>
      <w:lang w:val="en-US" w:eastAsia="en-US"/>
    </w:rPr>
  </w:style>
  <w:style w:type="character" w:customStyle="1" w:styleId="SubtitleChar">
    <w:name w:val="Subtitle Char"/>
    <w:basedOn w:val="DefaultParagraphFont"/>
    <w:link w:val="Subtitle"/>
    <w:uiPriority w:val="11"/>
    <w:rsid w:val="00C34CE7"/>
    <w:rPr>
      <w:rFonts w:ascii="Calibri Light" w:hAnsi="Calibri Light"/>
      <w:sz w:val="24"/>
      <w:szCs w:val="24"/>
    </w:rPr>
  </w:style>
  <w:style w:type="character" w:customStyle="1" w:styleId="apple-style-span">
    <w:name w:val="apple-style-span"/>
    <w:basedOn w:val="DefaultParagraphFont"/>
    <w:rsid w:val="00C34CE7"/>
  </w:style>
  <w:style w:type="paragraph" w:customStyle="1" w:styleId="ParaAttribute38">
    <w:name w:val="ParaAttribute38"/>
    <w:rsid w:val="00C34CE7"/>
    <w:pPr>
      <w:widowControl w:val="0"/>
      <w:tabs>
        <w:tab w:val="left" w:pos="1103"/>
      </w:tabs>
      <w:jc w:val="both"/>
    </w:pPr>
    <w:rPr>
      <w:rFonts w:eastAsia="Batang"/>
    </w:rPr>
  </w:style>
  <w:style w:type="paragraph" w:customStyle="1" w:styleId="ParaAttribute42">
    <w:name w:val="ParaAttribute42"/>
    <w:rsid w:val="00C34CE7"/>
    <w:pPr>
      <w:widowControl w:val="0"/>
      <w:tabs>
        <w:tab w:val="right" w:pos="3851"/>
      </w:tabs>
      <w:jc w:val="both"/>
    </w:pPr>
    <w:rPr>
      <w:rFonts w:eastAsia="Batang"/>
    </w:rPr>
  </w:style>
  <w:style w:type="character" w:customStyle="1" w:styleId="CharAttribute0">
    <w:name w:val="CharAttribute0"/>
    <w:rsid w:val="00C34CE7"/>
    <w:rPr>
      <w:rFonts w:ascii="Times New Roman" w:eastAsia="Calibri"/>
    </w:rPr>
  </w:style>
  <w:style w:type="character" w:customStyle="1" w:styleId="CharAttribute14">
    <w:name w:val="CharAttribute14"/>
    <w:rsid w:val="00C34CE7"/>
    <w:rPr>
      <w:rFonts w:ascii="Times New Roman" w:eastAsia="Calibri"/>
      <w:b/>
      <w:sz w:val="28"/>
    </w:rPr>
  </w:style>
  <w:style w:type="paragraph" w:customStyle="1" w:styleId="ParaAttribute45">
    <w:name w:val="ParaAttribute45"/>
    <w:rsid w:val="00C34CE7"/>
    <w:pPr>
      <w:widowControl w:val="0"/>
      <w:spacing w:after="160"/>
      <w:ind w:hanging="1440"/>
      <w:jc w:val="both"/>
    </w:pPr>
    <w:rPr>
      <w:rFonts w:eastAsia="Batang"/>
    </w:rPr>
  </w:style>
  <w:style w:type="paragraph" w:customStyle="1" w:styleId="ParaAttribute52">
    <w:name w:val="ParaAttribute52"/>
    <w:rsid w:val="00C34CE7"/>
    <w:pPr>
      <w:widowControl w:val="0"/>
      <w:spacing w:after="160"/>
      <w:ind w:hanging="1440"/>
      <w:jc w:val="both"/>
    </w:pPr>
    <w:rPr>
      <w:rFonts w:eastAsia="Batang"/>
    </w:rPr>
  </w:style>
  <w:style w:type="character" w:customStyle="1" w:styleId="a">
    <w:name w:val="a"/>
    <w:basedOn w:val="DefaultParagraphFont"/>
    <w:rsid w:val="00C34CE7"/>
  </w:style>
  <w:style w:type="character" w:customStyle="1" w:styleId="personname">
    <w:name w:val="person_name"/>
    <w:basedOn w:val="DefaultParagraphFont"/>
    <w:rsid w:val="00C34CE7"/>
  </w:style>
  <w:style w:type="character" w:styleId="SubtleEmphasis">
    <w:name w:val="Subtle Emphasis"/>
    <w:uiPriority w:val="19"/>
    <w:qFormat/>
    <w:rsid w:val="00C34CE7"/>
    <w:rPr>
      <w:i/>
      <w:iCs/>
      <w:color w:val="auto"/>
    </w:rPr>
  </w:style>
  <w:style w:type="character" w:styleId="IntenseEmphasis">
    <w:name w:val="Intense Emphasis"/>
    <w:uiPriority w:val="21"/>
    <w:qFormat/>
    <w:rsid w:val="00C34CE7"/>
    <w:rPr>
      <w:b/>
      <w:bCs/>
      <w:i/>
      <w:iCs/>
      <w:color w:val="auto"/>
    </w:rPr>
  </w:style>
  <w:style w:type="character" w:styleId="SubtleReference">
    <w:name w:val="Subtle Reference"/>
    <w:uiPriority w:val="31"/>
    <w:qFormat/>
    <w:rsid w:val="00C34CE7"/>
    <w:rPr>
      <w:smallCaps/>
      <w:color w:val="auto"/>
      <w:u w:val="single" w:color="7F7F7F"/>
    </w:rPr>
  </w:style>
  <w:style w:type="character" w:customStyle="1" w:styleId="element-citation">
    <w:name w:val="element-citation"/>
    <w:basedOn w:val="DefaultParagraphFont"/>
    <w:rsid w:val="00C34CE7"/>
  </w:style>
  <w:style w:type="character" w:customStyle="1" w:styleId="slug-doi-wrapper">
    <w:name w:val="slug-doi-wrapper"/>
    <w:basedOn w:val="DefaultParagraphFont"/>
    <w:rsid w:val="00C34CE7"/>
  </w:style>
  <w:style w:type="character" w:customStyle="1" w:styleId="slug-doi">
    <w:name w:val="slug-doi"/>
    <w:basedOn w:val="DefaultParagraphFont"/>
    <w:rsid w:val="00C34CE7"/>
  </w:style>
  <w:style w:type="character" w:customStyle="1" w:styleId="title-link-wrapper1">
    <w:name w:val="title-link-wrapper1"/>
    <w:rsid w:val="00A00B4C"/>
    <w:rPr>
      <w:vanish w:val="0"/>
      <w:webHidden w:val="0"/>
      <w:specVanish w:val="0"/>
    </w:rPr>
  </w:style>
  <w:style w:type="character" w:customStyle="1" w:styleId="medium-font1">
    <w:name w:val="medium-font1"/>
    <w:rsid w:val="00A00B4C"/>
    <w:rPr>
      <w:sz w:val="19"/>
      <w:szCs w:val="19"/>
    </w:rPr>
  </w:style>
  <w:style w:type="character" w:customStyle="1" w:styleId="c6">
    <w:name w:val="c6"/>
    <w:basedOn w:val="DefaultParagraphFont"/>
    <w:rsid w:val="007E6569"/>
  </w:style>
  <w:style w:type="character" w:customStyle="1" w:styleId="c3">
    <w:name w:val="c3"/>
    <w:basedOn w:val="DefaultParagraphFont"/>
    <w:rsid w:val="007E6569"/>
  </w:style>
  <w:style w:type="paragraph" w:customStyle="1" w:styleId="western">
    <w:name w:val="western"/>
    <w:basedOn w:val="Normal"/>
    <w:rsid w:val="007E6569"/>
    <w:pPr>
      <w:spacing w:before="100" w:beforeAutospacing="1" w:after="100" w:afterAutospacing="1"/>
    </w:pPr>
    <w:rPr>
      <w:sz w:val="24"/>
      <w:szCs w:val="24"/>
    </w:rPr>
  </w:style>
  <w:style w:type="character" w:customStyle="1" w:styleId="text-with-line-breaks">
    <w:name w:val="text-with-line-breaks"/>
    <w:basedOn w:val="DefaultParagraphFont"/>
    <w:rsid w:val="007E6569"/>
  </w:style>
  <w:style w:type="character" w:customStyle="1" w:styleId="c1">
    <w:name w:val="c1"/>
    <w:basedOn w:val="DefaultParagraphFont"/>
    <w:rsid w:val="007E6569"/>
  </w:style>
  <w:style w:type="character" w:customStyle="1" w:styleId="publication-meta-journal">
    <w:name w:val="publication-meta-journal"/>
    <w:basedOn w:val="DefaultParagraphFont"/>
    <w:rsid w:val="007E6569"/>
  </w:style>
  <w:style w:type="paragraph" w:customStyle="1" w:styleId="doublespacing">
    <w:name w:val="double spacing"/>
    <w:basedOn w:val="Normal"/>
    <w:rsid w:val="00781046"/>
    <w:rPr>
      <w:color w:val="2B3244"/>
      <w:sz w:val="24"/>
      <w:szCs w:val="24"/>
      <w:lang w:val="en-US" w:eastAsia="en-US"/>
    </w:rPr>
  </w:style>
  <w:style w:type="character" w:customStyle="1" w:styleId="cit">
    <w:name w:val="cit"/>
    <w:basedOn w:val="DefaultParagraphFont"/>
    <w:rsid w:val="000D735F"/>
  </w:style>
  <w:style w:type="character" w:customStyle="1" w:styleId="citationyear1">
    <w:name w:val="citation_year1"/>
    <w:rsid w:val="000D735F"/>
    <w:rPr>
      <w:b/>
      <w:bCs/>
    </w:rPr>
  </w:style>
  <w:style w:type="character" w:customStyle="1" w:styleId="nlmarticle-title">
    <w:name w:val="nlm_article-title"/>
    <w:basedOn w:val="DefaultParagraphFont"/>
    <w:rsid w:val="000A4319"/>
  </w:style>
  <w:style w:type="character" w:customStyle="1" w:styleId="hlfld-contribauthor">
    <w:name w:val="hlfld-contribauthor"/>
    <w:basedOn w:val="DefaultParagraphFont"/>
    <w:rsid w:val="000A4319"/>
  </w:style>
  <w:style w:type="character" w:customStyle="1" w:styleId="nlmgiven-names">
    <w:name w:val="nlm_given-names"/>
    <w:basedOn w:val="DefaultParagraphFont"/>
    <w:rsid w:val="000A4319"/>
  </w:style>
  <w:style w:type="paragraph" w:customStyle="1" w:styleId="jas">
    <w:name w:val="jas"/>
    <w:basedOn w:val="Index6"/>
    <w:qFormat/>
    <w:rsid w:val="004B04D8"/>
    <w:pPr>
      <w:spacing w:before="50" w:after="50"/>
      <w:ind w:left="0" w:firstLine="0"/>
      <w:jc w:val="both"/>
    </w:pPr>
    <w:rPr>
      <w:rFonts w:eastAsia="SimSun"/>
      <w:bCs/>
      <w:sz w:val="24"/>
      <w:szCs w:val="24"/>
      <w:lang w:val="en-US" w:eastAsia="en-US"/>
    </w:rPr>
  </w:style>
  <w:style w:type="paragraph" w:styleId="Index6">
    <w:name w:val="index 6"/>
    <w:basedOn w:val="Normal"/>
    <w:next w:val="Normal"/>
    <w:autoRedefine/>
    <w:uiPriority w:val="99"/>
    <w:semiHidden/>
    <w:unhideWhenUsed/>
    <w:rsid w:val="004B04D8"/>
    <w:pPr>
      <w:ind w:left="1200" w:hanging="200"/>
    </w:pPr>
  </w:style>
  <w:style w:type="paragraph" w:styleId="Index7">
    <w:name w:val="index 7"/>
    <w:basedOn w:val="Normal"/>
    <w:next w:val="Normal"/>
    <w:autoRedefine/>
    <w:uiPriority w:val="99"/>
    <w:unhideWhenUsed/>
    <w:rsid w:val="00B618F6"/>
    <w:pPr>
      <w:jc w:val="both"/>
    </w:pPr>
    <w:rPr>
      <w:rFonts w:eastAsia="Microsoft YaHei"/>
      <w:bCs/>
      <w:color w:val="000000"/>
      <w:sz w:val="18"/>
      <w:szCs w:val="18"/>
    </w:rPr>
  </w:style>
  <w:style w:type="character" w:customStyle="1" w:styleId="author">
    <w:name w:val="author"/>
    <w:basedOn w:val="DefaultParagraphFont"/>
    <w:rsid w:val="00872B1F"/>
  </w:style>
  <w:style w:type="paragraph" w:styleId="List2">
    <w:name w:val="List 2"/>
    <w:basedOn w:val="Normal"/>
    <w:rsid w:val="00872B1F"/>
    <w:pPr>
      <w:ind w:left="566" w:hanging="283"/>
    </w:pPr>
    <w:rPr>
      <w:sz w:val="24"/>
      <w:szCs w:val="24"/>
      <w:lang w:val="en-US" w:eastAsia="en-US"/>
    </w:rPr>
  </w:style>
  <w:style w:type="character" w:customStyle="1" w:styleId="separator">
    <w:name w:val="separator"/>
    <w:basedOn w:val="DefaultParagraphFont"/>
    <w:rsid w:val="00872B1F"/>
  </w:style>
  <w:style w:type="character" w:customStyle="1" w:styleId="text">
    <w:name w:val="text"/>
    <w:basedOn w:val="DefaultParagraphFont"/>
    <w:rsid w:val="00872B1F"/>
  </w:style>
  <w:style w:type="character" w:customStyle="1" w:styleId="citation-comparison-addition">
    <w:name w:val="citation-comparison-addition"/>
    <w:basedOn w:val="DefaultParagraphFont"/>
    <w:rsid w:val="00872B1F"/>
  </w:style>
  <w:style w:type="character" w:customStyle="1" w:styleId="citation-comparison-common">
    <w:name w:val="citation-comparison-common"/>
    <w:basedOn w:val="DefaultParagraphFont"/>
    <w:rsid w:val="00872B1F"/>
  </w:style>
</w:styles>
</file>

<file path=word/webSettings.xml><?xml version="1.0" encoding="utf-8"?>
<w:webSettings xmlns:r="http://schemas.openxmlformats.org/officeDocument/2006/relationships" xmlns:w="http://schemas.openxmlformats.org/wordprocessingml/2006/main">
  <w:divs>
    <w:div w:id="425807044">
      <w:bodyDiv w:val="1"/>
      <w:marLeft w:val="0"/>
      <w:marRight w:val="0"/>
      <w:marTop w:val="0"/>
      <w:marBottom w:val="0"/>
      <w:divBdr>
        <w:top w:val="none" w:sz="0" w:space="0" w:color="auto"/>
        <w:left w:val="none" w:sz="0" w:space="0" w:color="auto"/>
        <w:bottom w:val="none" w:sz="0" w:space="0" w:color="auto"/>
        <w:right w:val="none" w:sz="0" w:space="0" w:color="auto"/>
      </w:divBdr>
    </w:div>
    <w:div w:id="1288314786">
      <w:bodyDiv w:val="1"/>
      <w:marLeft w:val="0"/>
      <w:marRight w:val="0"/>
      <w:marTop w:val="0"/>
      <w:marBottom w:val="0"/>
      <w:divBdr>
        <w:top w:val="none" w:sz="0" w:space="0" w:color="auto"/>
        <w:left w:val="none" w:sz="0" w:space="0" w:color="auto"/>
        <w:bottom w:val="none" w:sz="0" w:space="0" w:color="auto"/>
        <w:right w:val="none" w:sz="0" w:space="0" w:color="auto"/>
      </w:divBdr>
    </w:div>
    <w:div w:id="1529872429">
      <w:bodyDiv w:val="1"/>
      <w:marLeft w:val="0"/>
      <w:marRight w:val="0"/>
      <w:marTop w:val="0"/>
      <w:marBottom w:val="0"/>
      <w:divBdr>
        <w:top w:val="none" w:sz="0" w:space="0" w:color="auto"/>
        <w:left w:val="none" w:sz="0" w:space="0" w:color="auto"/>
        <w:bottom w:val="none" w:sz="0" w:space="0" w:color="auto"/>
        <w:right w:val="none" w:sz="0" w:space="0" w:color="auto"/>
      </w:divBdr>
    </w:div>
    <w:div w:id="21394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ezaid@yahoomail.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2298/JAS170324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E6D35-98D1-4DED-B318-E0657D31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11</Pages>
  <Words>3845</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ifvcns</Company>
  <LinksUpToDate>false</LinksUpToDate>
  <CharactersWithSpaces>25711</CharactersWithSpaces>
  <SharedDoc>false</SharedDoc>
  <HLinks>
    <vt:vector size="6" baseType="variant">
      <vt:variant>
        <vt:i4>852037</vt:i4>
      </vt:variant>
      <vt:variant>
        <vt:i4>6</vt:i4>
      </vt:variant>
      <vt:variant>
        <vt:i4>0</vt:i4>
      </vt:variant>
      <vt:variant>
        <vt:i4>5</vt:i4>
      </vt:variant>
      <vt:variant>
        <vt:lpwstr>https://doi.org/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Snezana</dc:creator>
  <cp:keywords/>
  <cp:lastModifiedBy>SnO</cp:lastModifiedBy>
  <cp:revision>60</cp:revision>
  <cp:lastPrinted>2018-06-28T09:42:00Z</cp:lastPrinted>
  <dcterms:created xsi:type="dcterms:W3CDTF">2017-11-13T12:41:00Z</dcterms:created>
  <dcterms:modified xsi:type="dcterms:W3CDTF">2018-07-02T11:40:00Z</dcterms:modified>
</cp:coreProperties>
</file>